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24B85"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E57FF4">
        <w:rPr>
          <w:rFonts w:asciiTheme="minorHAnsi" w:hAnsiTheme="minorHAnsi" w:cstheme="minorHAnsi"/>
          <w:sz w:val="32"/>
          <w:szCs w:val="32"/>
        </w:rPr>
        <w:t>2</w:t>
      </w:r>
      <w:r>
        <w:rPr>
          <w:rFonts w:asciiTheme="minorHAnsi" w:hAnsiTheme="minorHAnsi" w:cstheme="minorHAnsi"/>
          <w:sz w:val="32"/>
          <w:szCs w:val="32"/>
        </w:rPr>
        <w:t xml:space="preserve">/Week </w:t>
      </w:r>
      <w:r w:rsidR="00E57FF4">
        <w:rPr>
          <w:rFonts w:asciiTheme="minorHAnsi" w:hAnsiTheme="minorHAnsi" w:cstheme="minorHAnsi"/>
          <w:sz w:val="32"/>
          <w:szCs w:val="32"/>
        </w:rPr>
        <w:t>4</w:t>
      </w:r>
    </w:p>
    <w:p w14:paraId="46D82DF8"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Pr="0031429E">
        <w:rPr>
          <w:rFonts w:asciiTheme="minorHAnsi" w:hAnsiTheme="minorHAnsi" w:cstheme="minorHAnsi"/>
          <w:sz w:val="32"/>
          <w:szCs w:val="32"/>
        </w:rPr>
        <w:t>:</w:t>
      </w:r>
      <w:r w:rsidR="00E57FF4" w:rsidRPr="0031429E">
        <w:rPr>
          <w:rFonts w:asciiTheme="minorHAnsi" w:hAnsiTheme="minorHAnsi" w:cstheme="minorHAnsi"/>
          <w:sz w:val="32"/>
          <w:szCs w:val="32"/>
        </w:rPr>
        <w:t xml:space="preserve">  The Planets in Our Solar System</w:t>
      </w:r>
    </w:p>
    <w:p w14:paraId="6E685836"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9F7096">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340CF6A5" w14:textId="77777777" w:rsidR="00E57FF4" w:rsidRPr="0031429E" w:rsidRDefault="001F1840" w:rsidP="00E57FF4">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31429E">
        <w:rPr>
          <w:rFonts w:asciiTheme="minorHAnsi" w:hAnsiTheme="minorHAnsi" w:cstheme="minorHAnsi"/>
          <w:sz w:val="32"/>
          <w:szCs w:val="32"/>
          <w:u w:val="single"/>
        </w:rPr>
        <w:t xml:space="preserve">: </w:t>
      </w:r>
      <w:r w:rsidR="00E57FF4">
        <w:rPr>
          <w:rFonts w:asciiTheme="minorHAnsi" w:hAnsiTheme="minorHAnsi" w:cstheme="minorHAnsi"/>
          <w:sz w:val="32"/>
          <w:szCs w:val="32"/>
        </w:rPr>
        <w:t>RI.3.1, RI.3.2, RI.3.3, RI.3.4,</w:t>
      </w:r>
      <w:r w:rsidR="00E57FF4" w:rsidRPr="00E57FF4">
        <w:rPr>
          <w:rFonts w:asciiTheme="minorHAnsi" w:hAnsiTheme="minorHAnsi" w:cstheme="minorHAnsi"/>
          <w:sz w:val="32"/>
          <w:szCs w:val="32"/>
        </w:rPr>
        <w:t xml:space="preserve"> </w:t>
      </w:r>
      <w:r w:rsidR="00E57FF4">
        <w:rPr>
          <w:rFonts w:asciiTheme="minorHAnsi" w:hAnsiTheme="minorHAnsi" w:cstheme="minorHAnsi"/>
          <w:sz w:val="32"/>
          <w:szCs w:val="32"/>
        </w:rPr>
        <w:t>RI.3.7, RI.3.9, W.3.2, W.3.3, SL.3.1, SL.3.2, SL.3.3, SL.3.4, L.3.1, L.3.2, L.3.4, L.3.6</w:t>
      </w:r>
      <w:r w:rsidR="00FA7D03">
        <w:rPr>
          <w:rFonts w:asciiTheme="minorHAnsi" w:hAnsiTheme="minorHAnsi" w:cstheme="minorHAnsi"/>
          <w:sz w:val="32"/>
          <w:szCs w:val="32"/>
        </w:rPr>
        <w:t>.</w:t>
      </w:r>
    </w:p>
    <w:p w14:paraId="705EE87D" w14:textId="77777777" w:rsidR="0031429E" w:rsidRDefault="0031429E" w:rsidP="001034D9">
      <w:pPr>
        <w:spacing w:after="0" w:line="360" w:lineRule="auto"/>
        <w:rPr>
          <w:rFonts w:asciiTheme="minorHAnsi" w:hAnsiTheme="minorHAnsi" w:cstheme="minorHAnsi"/>
          <w:sz w:val="32"/>
          <w:szCs w:val="32"/>
          <w:u w:val="single"/>
        </w:rPr>
      </w:pPr>
    </w:p>
    <w:p w14:paraId="0409E75E"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0AFDC09E"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43D31B1B"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14C3AD02"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31D0E32B"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35A7C05D" w14:textId="77777777" w:rsidR="000E375B" w:rsidRDefault="00E57FF4" w:rsidP="00177848">
      <w:pPr>
        <w:spacing w:after="0" w:line="360" w:lineRule="auto"/>
        <w:ind w:left="360" w:firstLine="360"/>
        <w:rPr>
          <w:ins w:id="0" w:author="Brownington Central School" w:date="2012-07-29T14:10:00Z"/>
          <w:rFonts w:asciiTheme="minorHAnsi" w:hAnsiTheme="minorHAnsi" w:cstheme="minorHAnsi"/>
          <w:sz w:val="24"/>
          <w:szCs w:val="24"/>
        </w:rPr>
      </w:pPr>
      <w:r>
        <w:rPr>
          <w:rFonts w:asciiTheme="minorHAnsi" w:hAnsiTheme="minorHAnsi" w:cstheme="minorHAnsi"/>
          <w:sz w:val="24"/>
          <w:szCs w:val="24"/>
        </w:rPr>
        <w:t>The Sun is the center of our Solar System in which 8 large</w:t>
      </w:r>
      <w:r w:rsidR="00157C31">
        <w:rPr>
          <w:rFonts w:asciiTheme="minorHAnsi" w:hAnsiTheme="minorHAnsi" w:cstheme="minorHAnsi"/>
          <w:sz w:val="24"/>
          <w:szCs w:val="24"/>
        </w:rPr>
        <w:t>, diverse</w:t>
      </w:r>
      <w:r>
        <w:rPr>
          <w:rFonts w:asciiTheme="minorHAnsi" w:hAnsiTheme="minorHAnsi" w:cstheme="minorHAnsi"/>
          <w:sz w:val="24"/>
          <w:szCs w:val="24"/>
        </w:rPr>
        <w:t xml:space="preserve"> planets are positioned in a specific order.  </w:t>
      </w:r>
    </w:p>
    <w:p w14:paraId="7F8B7E28" w14:textId="77777777"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2573C496" w14:textId="77777777" w:rsidR="001F1840" w:rsidRDefault="000967AE" w:rsidP="0017784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This informational, non-fiction text introduces the solar system and its </w:t>
      </w:r>
      <w:r w:rsidR="005470EE">
        <w:rPr>
          <w:rFonts w:asciiTheme="minorHAnsi" w:hAnsiTheme="minorHAnsi" w:cstheme="minorHAnsi"/>
          <w:sz w:val="24"/>
          <w:szCs w:val="24"/>
        </w:rPr>
        <w:t xml:space="preserve">many parts – the sun, the eight planets, the satellites of the planets, asteroids, comets, and meteoroids.  </w:t>
      </w:r>
      <w:r>
        <w:rPr>
          <w:rFonts w:asciiTheme="minorHAnsi" w:hAnsiTheme="minorHAnsi" w:cstheme="minorHAnsi"/>
          <w:sz w:val="24"/>
          <w:szCs w:val="24"/>
        </w:rPr>
        <w:t>It includes models that show sizes of the planets</w:t>
      </w:r>
      <w:r w:rsidR="005470EE">
        <w:rPr>
          <w:rFonts w:asciiTheme="minorHAnsi" w:hAnsiTheme="minorHAnsi" w:cstheme="minorHAnsi"/>
          <w:sz w:val="24"/>
          <w:szCs w:val="24"/>
        </w:rPr>
        <w:t xml:space="preserve"> relative to the Earth</w:t>
      </w:r>
      <w:r>
        <w:rPr>
          <w:rFonts w:asciiTheme="minorHAnsi" w:hAnsiTheme="minorHAnsi" w:cstheme="minorHAnsi"/>
          <w:sz w:val="24"/>
          <w:szCs w:val="24"/>
        </w:rPr>
        <w:t xml:space="preserve"> and their distances from the Sun.  </w:t>
      </w:r>
      <w:r w:rsidR="005470EE">
        <w:rPr>
          <w:rFonts w:asciiTheme="minorHAnsi" w:hAnsiTheme="minorHAnsi" w:cstheme="minorHAnsi"/>
          <w:sz w:val="24"/>
          <w:szCs w:val="24"/>
        </w:rPr>
        <w:t>The reader learns that the Earth is the only planet with an environment to support humans; therefore, it is the most important planet to u</w:t>
      </w:r>
      <w:r w:rsidR="003F1C3B">
        <w:rPr>
          <w:rFonts w:asciiTheme="minorHAnsi" w:hAnsiTheme="minorHAnsi" w:cstheme="minorHAnsi"/>
          <w:sz w:val="24"/>
          <w:szCs w:val="24"/>
        </w:rPr>
        <w:t>s.</w:t>
      </w:r>
    </w:p>
    <w:p w14:paraId="6549724D"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4DB2DC92" w14:textId="77777777" w:rsidR="00841C15" w:rsidRPr="0031429E" w:rsidRDefault="007C5C7E" w:rsidP="00FB2380">
      <w:pPr>
        <w:pStyle w:val="ListParagraph"/>
        <w:numPr>
          <w:ilvl w:val="0"/>
          <w:numId w:val="13"/>
        </w:numPr>
        <w:spacing w:after="0" w:line="360" w:lineRule="auto"/>
        <w:rPr>
          <w:rFonts w:asciiTheme="minorHAnsi" w:hAnsiTheme="minorHAnsi" w:cstheme="minorHAnsi"/>
          <w:sz w:val="24"/>
          <w:szCs w:val="24"/>
        </w:rPr>
      </w:pPr>
      <w:r w:rsidRPr="0031429E">
        <w:rPr>
          <w:rFonts w:asciiTheme="minorHAnsi" w:hAnsiTheme="minorHAnsi" w:cstheme="minorHAnsi"/>
          <w:sz w:val="24"/>
          <w:szCs w:val="24"/>
        </w:rPr>
        <w:lastRenderedPageBreak/>
        <w:t>Re-read the main selection text while noting</w:t>
      </w:r>
      <w:r w:rsidR="00841C15" w:rsidRPr="0031429E">
        <w:rPr>
          <w:rFonts w:asciiTheme="minorHAnsi" w:hAnsiTheme="minorHAnsi" w:cstheme="minorHAnsi"/>
          <w:sz w:val="24"/>
          <w:szCs w:val="24"/>
        </w:rPr>
        <w:t xml:space="preserve"> the stopping points for </w:t>
      </w:r>
      <w:r w:rsidR="00D140AD" w:rsidRPr="0031429E">
        <w:rPr>
          <w:rFonts w:asciiTheme="minorHAnsi" w:hAnsiTheme="minorHAnsi" w:cstheme="minorHAnsi"/>
          <w:sz w:val="24"/>
          <w:szCs w:val="24"/>
        </w:rPr>
        <w:t>the Text Dependent Questions and teaching V</w:t>
      </w:r>
      <w:r w:rsidR="00841C15" w:rsidRPr="0031429E">
        <w:rPr>
          <w:rFonts w:asciiTheme="minorHAnsi" w:hAnsiTheme="minorHAnsi" w:cstheme="minorHAnsi"/>
          <w:sz w:val="24"/>
          <w:szCs w:val="24"/>
        </w:rPr>
        <w:t>ocabulary.</w:t>
      </w:r>
    </w:p>
    <w:p w14:paraId="61C4BCC1" w14:textId="77777777" w:rsidR="00841C15" w:rsidRPr="0031429E" w:rsidRDefault="001F1840" w:rsidP="00081A99">
      <w:pPr>
        <w:spacing w:after="0" w:line="360" w:lineRule="auto"/>
        <w:rPr>
          <w:rFonts w:asciiTheme="minorHAnsi" w:hAnsiTheme="minorHAnsi" w:cstheme="minorHAnsi"/>
          <w:b/>
          <w:sz w:val="24"/>
          <w:szCs w:val="24"/>
        </w:rPr>
      </w:pPr>
      <w:r w:rsidRPr="0031429E">
        <w:rPr>
          <w:rFonts w:asciiTheme="minorHAnsi" w:hAnsiTheme="minorHAnsi" w:cstheme="minorHAnsi"/>
          <w:b/>
          <w:sz w:val="24"/>
          <w:szCs w:val="24"/>
        </w:rPr>
        <w:t>During Teaching</w:t>
      </w:r>
    </w:p>
    <w:p w14:paraId="538A31A5" w14:textId="77777777" w:rsidR="00081A99" w:rsidRPr="0031429E" w:rsidRDefault="00081A99" w:rsidP="00081A99">
      <w:pPr>
        <w:pStyle w:val="ListParagraph"/>
        <w:numPr>
          <w:ilvl w:val="0"/>
          <w:numId w:val="12"/>
        </w:numPr>
        <w:spacing w:after="0" w:line="360" w:lineRule="auto"/>
        <w:rPr>
          <w:sz w:val="24"/>
        </w:rPr>
      </w:pPr>
      <w:r w:rsidRPr="0031429E">
        <w:rPr>
          <w:rFonts w:asciiTheme="minorHAnsi" w:hAnsiTheme="minorHAnsi" w:cstheme="minorHAnsi"/>
          <w:sz w:val="24"/>
        </w:rPr>
        <w:t>Students read the entire main selection text independently.</w:t>
      </w:r>
    </w:p>
    <w:p w14:paraId="779F789B" w14:textId="77777777" w:rsidR="00081A99" w:rsidRPr="0031429E" w:rsidRDefault="00081A99" w:rsidP="00081A99">
      <w:pPr>
        <w:pStyle w:val="ListParagraph"/>
        <w:numPr>
          <w:ilvl w:val="0"/>
          <w:numId w:val="12"/>
        </w:numPr>
        <w:spacing w:after="0" w:line="360" w:lineRule="auto"/>
        <w:rPr>
          <w:sz w:val="24"/>
        </w:rPr>
      </w:pPr>
      <w:r w:rsidRPr="0031429E">
        <w:rPr>
          <w:rFonts w:asciiTheme="minorHAnsi" w:hAnsiTheme="minorHAnsi" w:cstheme="minorHAnsi"/>
          <w:sz w:val="24"/>
        </w:rPr>
        <w:t>Teacher reads the main selection text aloud with students following along.</w:t>
      </w:r>
    </w:p>
    <w:p w14:paraId="3BE2C134" w14:textId="77777777" w:rsidR="00081A99" w:rsidRPr="0031429E" w:rsidRDefault="00081A99" w:rsidP="00CA07EF">
      <w:pPr>
        <w:spacing w:after="0" w:line="360" w:lineRule="auto"/>
        <w:ind w:left="360"/>
        <w:rPr>
          <w:sz w:val="24"/>
        </w:rPr>
      </w:pPr>
      <w:r w:rsidRPr="0031429E">
        <w:rPr>
          <w:rFonts w:asciiTheme="minorHAnsi" w:hAnsiTheme="minorHAnsi" w:cstheme="minorHAnsi"/>
          <w:sz w:val="24"/>
        </w:rPr>
        <w:t xml:space="preserve">(Depending on how complex the text is and the amount of support needed by students, the teacher </w:t>
      </w:r>
      <w:r w:rsidR="00CA07EF" w:rsidRPr="0031429E">
        <w:rPr>
          <w:rFonts w:asciiTheme="minorHAnsi" w:hAnsiTheme="minorHAnsi" w:cstheme="minorHAnsi"/>
          <w:sz w:val="24"/>
        </w:rPr>
        <w:t>may choose to reverse</w:t>
      </w:r>
      <w:r w:rsidRPr="0031429E">
        <w:rPr>
          <w:rFonts w:asciiTheme="minorHAnsi" w:hAnsiTheme="minorHAnsi" w:cstheme="minorHAnsi"/>
          <w:sz w:val="24"/>
        </w:rPr>
        <w:t xml:space="preserve"> the order of steps 1 and 2.)</w:t>
      </w:r>
    </w:p>
    <w:p w14:paraId="051ABB24" w14:textId="77777777" w:rsidR="00081A99" w:rsidRPr="0031429E" w:rsidRDefault="00081A99" w:rsidP="009F7096">
      <w:pPr>
        <w:tabs>
          <w:tab w:val="left" w:pos="360"/>
        </w:tabs>
        <w:spacing w:after="0" w:line="360" w:lineRule="auto"/>
        <w:ind w:left="360" w:hanging="360"/>
        <w:rPr>
          <w:sz w:val="24"/>
        </w:rPr>
      </w:pPr>
      <w:r w:rsidRPr="0031429E">
        <w:rPr>
          <w:rFonts w:asciiTheme="minorHAnsi" w:hAnsiTheme="minorHAnsi" w:cstheme="minorHAnsi"/>
          <w:sz w:val="24"/>
        </w:rPr>
        <w:t xml:space="preserve">3. </w:t>
      </w:r>
      <w:r w:rsidR="009F7096" w:rsidRPr="0031429E">
        <w:rPr>
          <w:rFonts w:asciiTheme="minorHAnsi" w:hAnsiTheme="minorHAnsi" w:cstheme="minorHAnsi"/>
          <w:sz w:val="24"/>
        </w:rPr>
        <w:t xml:space="preserve">   </w:t>
      </w:r>
      <w:r w:rsidRPr="0031429E">
        <w:rPr>
          <w:rFonts w:asciiTheme="minorHAnsi" w:hAnsiTheme="minorHAnsi" w:cstheme="minorHAnsi"/>
          <w:sz w:val="24"/>
        </w:rPr>
        <w:t>Students and teacher re-read the text while stopping to respond to</w:t>
      </w:r>
      <w:r w:rsidR="0095234C" w:rsidRPr="0031429E">
        <w:rPr>
          <w:rFonts w:asciiTheme="minorHAnsi" w:hAnsiTheme="minorHAnsi" w:cstheme="minorHAnsi"/>
          <w:sz w:val="24"/>
        </w:rPr>
        <w:t xml:space="preserve"> and discuss</w:t>
      </w:r>
      <w:r w:rsidRPr="0031429E">
        <w:rPr>
          <w:rFonts w:asciiTheme="minorHAnsi" w:hAnsiTheme="minorHAnsi" w:cstheme="minorHAnsi"/>
          <w:sz w:val="24"/>
        </w:rPr>
        <w:t xml:space="preserve"> </w:t>
      </w:r>
      <w:r w:rsidR="0095234C" w:rsidRPr="0031429E">
        <w:rPr>
          <w:rFonts w:asciiTheme="minorHAnsi" w:hAnsiTheme="minorHAnsi" w:cstheme="minorHAnsi"/>
          <w:sz w:val="24"/>
        </w:rPr>
        <w:t xml:space="preserve">the </w:t>
      </w:r>
      <w:r w:rsidRPr="0031429E">
        <w:rPr>
          <w:rFonts w:asciiTheme="minorHAnsi" w:hAnsiTheme="minorHAnsi" w:cstheme="minorHAnsi"/>
          <w:sz w:val="24"/>
        </w:rPr>
        <w:t>questions and returning to the text.  A variety of methods can be used to structure the reading</w:t>
      </w:r>
      <w:r w:rsidR="0095234C" w:rsidRPr="0031429E">
        <w:rPr>
          <w:rFonts w:asciiTheme="minorHAnsi" w:hAnsiTheme="minorHAnsi" w:cstheme="minorHAnsi"/>
          <w:sz w:val="24"/>
        </w:rPr>
        <w:t xml:space="preserve"> and discussion</w:t>
      </w:r>
      <w:r w:rsidRPr="0031429E">
        <w:rPr>
          <w:rFonts w:asciiTheme="minorHAnsi" w:hAnsiTheme="minorHAnsi" w:cstheme="minorHAnsi"/>
          <w:sz w:val="24"/>
        </w:rPr>
        <w:t xml:space="preserve"> (i.e.:  whole class discussion, think-pair-share, independent written response, group work, etc.)</w:t>
      </w:r>
    </w:p>
    <w:p w14:paraId="6D89FFFC" w14:textId="77777777" w:rsidR="001F1840" w:rsidRDefault="001F1840" w:rsidP="00320A5A">
      <w:pPr>
        <w:spacing w:after="0" w:line="360" w:lineRule="auto"/>
        <w:rPr>
          <w:rFonts w:asciiTheme="minorHAnsi" w:hAnsiTheme="minorHAnsi" w:cstheme="minorHAnsi"/>
          <w:sz w:val="24"/>
          <w:szCs w:val="24"/>
        </w:rPr>
      </w:pPr>
    </w:p>
    <w:p w14:paraId="622E5151"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70A00D3F" w14:textId="77777777">
        <w:trPr>
          <w:trHeight w:val="404"/>
        </w:trPr>
        <w:tc>
          <w:tcPr>
            <w:tcW w:w="6449" w:type="dxa"/>
          </w:tcPr>
          <w:p w14:paraId="25F28A7C"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64B78CC3" w14:textId="77777777" w:rsidR="00CD6B7F" w:rsidRPr="00CD6B7F" w:rsidRDefault="00CD6B7F" w:rsidP="005B6C42">
            <w:pPr>
              <w:spacing w:after="0" w:line="240" w:lineRule="auto"/>
              <w:rPr>
                <w:b/>
                <w:sz w:val="24"/>
                <w:szCs w:val="24"/>
              </w:rPr>
            </w:pPr>
            <w:r w:rsidRPr="00CD6B7F">
              <w:rPr>
                <w:b/>
                <w:sz w:val="24"/>
                <w:szCs w:val="24"/>
              </w:rPr>
              <w:t>Answers</w:t>
            </w:r>
          </w:p>
        </w:tc>
      </w:tr>
      <w:tr w:rsidR="00CD6B7F" w:rsidRPr="00CD6B7F" w14:paraId="1ED46779" w14:textId="77777777">
        <w:trPr>
          <w:trHeight w:val="147"/>
        </w:trPr>
        <w:tc>
          <w:tcPr>
            <w:tcW w:w="6449" w:type="dxa"/>
          </w:tcPr>
          <w:p w14:paraId="4729261E" w14:textId="77777777" w:rsidR="00CD6B7F" w:rsidRPr="00CD6B7F" w:rsidRDefault="00E67A85" w:rsidP="00873E8E">
            <w:pPr>
              <w:spacing w:after="0" w:line="240" w:lineRule="auto"/>
              <w:rPr>
                <w:sz w:val="24"/>
                <w:szCs w:val="24"/>
              </w:rPr>
            </w:pPr>
            <w:r>
              <w:rPr>
                <w:sz w:val="24"/>
                <w:szCs w:val="24"/>
              </w:rPr>
              <w:t xml:space="preserve">How do you know this selection is nonfiction?  What </w:t>
            </w:r>
            <w:r w:rsidR="001002EE">
              <w:rPr>
                <w:sz w:val="24"/>
                <w:szCs w:val="24"/>
              </w:rPr>
              <w:t xml:space="preserve">do the title, photos, illustrations, labels, captions, and diagrams in this text </w:t>
            </w:r>
            <w:r>
              <w:rPr>
                <w:sz w:val="24"/>
                <w:szCs w:val="24"/>
              </w:rPr>
              <w:t xml:space="preserve">tell </w:t>
            </w:r>
            <w:r w:rsidR="001002EE">
              <w:rPr>
                <w:sz w:val="24"/>
                <w:szCs w:val="24"/>
              </w:rPr>
              <w:t xml:space="preserve">you </w:t>
            </w:r>
            <w:r>
              <w:rPr>
                <w:sz w:val="24"/>
                <w:szCs w:val="24"/>
              </w:rPr>
              <w:t>about the topic?</w:t>
            </w:r>
            <w:r w:rsidR="00177848">
              <w:rPr>
                <w:sz w:val="24"/>
                <w:szCs w:val="24"/>
              </w:rPr>
              <w:t xml:space="preserve"> </w:t>
            </w:r>
            <w:r w:rsidR="00DA28BB" w:rsidRPr="00DA28BB">
              <w:rPr>
                <w:sz w:val="24"/>
                <w:szCs w:val="24"/>
              </w:rPr>
              <w:t>(p. 230-31, 236-37 and 238-39)</w:t>
            </w:r>
          </w:p>
        </w:tc>
        <w:tc>
          <w:tcPr>
            <w:tcW w:w="6449" w:type="dxa"/>
          </w:tcPr>
          <w:p w14:paraId="10A82D09" w14:textId="77777777" w:rsidR="00CD6B7F" w:rsidRPr="00CD6B7F" w:rsidRDefault="007601DF" w:rsidP="007601DF">
            <w:pPr>
              <w:spacing w:after="0" w:line="240" w:lineRule="auto"/>
              <w:rPr>
                <w:sz w:val="24"/>
                <w:szCs w:val="24"/>
              </w:rPr>
            </w:pPr>
            <w:r>
              <w:rPr>
                <w:sz w:val="24"/>
                <w:szCs w:val="24"/>
              </w:rPr>
              <w:t>Nonfiction presents facts and information about a topic, such as the planets in the solar system.  The title shows that this selection is about planets in the solar system.  On pages 230-31 there are labeled illustrations of the planets and facts about them.  Pages 236-237 contain photos with captions and pages 238-9 show a diagram of the planets and their positions in orbit.</w:t>
            </w:r>
          </w:p>
        </w:tc>
      </w:tr>
      <w:tr w:rsidR="00CD6B7F" w:rsidRPr="00CD6B7F" w14:paraId="605A2B31" w14:textId="77777777">
        <w:trPr>
          <w:trHeight w:val="147"/>
        </w:trPr>
        <w:tc>
          <w:tcPr>
            <w:tcW w:w="6449" w:type="dxa"/>
          </w:tcPr>
          <w:p w14:paraId="55923F15" w14:textId="77777777" w:rsidR="00DA28BB" w:rsidRPr="00DA28BB" w:rsidRDefault="00DA28BB" w:rsidP="00DA28BB">
            <w:pPr>
              <w:spacing w:after="0" w:line="240" w:lineRule="auto"/>
              <w:rPr>
                <w:sz w:val="24"/>
                <w:szCs w:val="24"/>
              </w:rPr>
            </w:pPr>
            <w:r>
              <w:rPr>
                <w:sz w:val="24"/>
                <w:szCs w:val="24"/>
              </w:rPr>
              <w:t>According to the text, w</w:t>
            </w:r>
            <w:r w:rsidR="005D3488" w:rsidRPr="00DA28BB">
              <w:rPr>
                <w:sz w:val="24"/>
                <w:szCs w:val="24"/>
              </w:rPr>
              <w:t>hat does the phrase solar system mean? How did it get that name?</w:t>
            </w:r>
            <w:r>
              <w:rPr>
                <w:sz w:val="24"/>
                <w:szCs w:val="24"/>
              </w:rPr>
              <w:t xml:space="preserve"> (p. 232)</w:t>
            </w:r>
          </w:p>
          <w:p w14:paraId="668AF652" w14:textId="77777777" w:rsidR="00DA28BB" w:rsidRDefault="00DA28BB" w:rsidP="00DA28BB">
            <w:pPr>
              <w:spacing w:after="0" w:line="240" w:lineRule="auto"/>
            </w:pPr>
          </w:p>
          <w:p w14:paraId="7C18A4FE" w14:textId="77777777" w:rsidR="00DA28BB" w:rsidRDefault="00DA28BB" w:rsidP="00DA28BB">
            <w:pPr>
              <w:spacing w:after="0" w:line="240" w:lineRule="auto"/>
            </w:pPr>
          </w:p>
          <w:p w14:paraId="587E921E" w14:textId="77777777" w:rsidR="00177848" w:rsidRPr="00DA28BB" w:rsidRDefault="005D3488" w:rsidP="00DA28BB">
            <w:pPr>
              <w:spacing w:after="0" w:line="240" w:lineRule="auto"/>
              <w:rPr>
                <w:sz w:val="24"/>
                <w:szCs w:val="24"/>
              </w:rPr>
            </w:pPr>
            <w:ins w:id="1" w:author="ebrpss" w:date="2012-07-25T11:15:00Z">
              <w:r w:rsidRPr="00DA28BB">
                <w:t xml:space="preserve"> </w:t>
              </w:r>
            </w:ins>
          </w:p>
        </w:tc>
        <w:tc>
          <w:tcPr>
            <w:tcW w:w="6449" w:type="dxa"/>
          </w:tcPr>
          <w:p w14:paraId="0AB86DD5" w14:textId="77777777" w:rsidR="00CD6B7F" w:rsidRPr="00CD6B7F" w:rsidRDefault="00AB576A" w:rsidP="005B6C42">
            <w:pPr>
              <w:spacing w:after="0" w:line="240" w:lineRule="auto"/>
              <w:rPr>
                <w:sz w:val="24"/>
                <w:szCs w:val="24"/>
              </w:rPr>
            </w:pPr>
            <w:r>
              <w:rPr>
                <w:sz w:val="24"/>
                <w:szCs w:val="24"/>
              </w:rPr>
              <w:t xml:space="preserve">In the third sentence on page 232, there is a definition that tells what Solar System means.  The clue word “means” comes after Solar System and shows that the rest of the sentence gives the definition.  Solar System means “Sun System.” </w:t>
            </w:r>
          </w:p>
        </w:tc>
      </w:tr>
      <w:tr w:rsidR="00CD6B7F" w:rsidRPr="00CD6B7F" w14:paraId="2A189288" w14:textId="77777777">
        <w:trPr>
          <w:trHeight w:val="147"/>
        </w:trPr>
        <w:tc>
          <w:tcPr>
            <w:tcW w:w="6449" w:type="dxa"/>
          </w:tcPr>
          <w:p w14:paraId="7E37D415" w14:textId="77777777" w:rsidR="00CD6B7F" w:rsidRDefault="00AB576A" w:rsidP="005B6C42">
            <w:pPr>
              <w:spacing w:after="0" w:line="240" w:lineRule="auto"/>
              <w:rPr>
                <w:sz w:val="24"/>
                <w:szCs w:val="24"/>
              </w:rPr>
            </w:pPr>
            <w:r>
              <w:rPr>
                <w:sz w:val="24"/>
                <w:szCs w:val="24"/>
              </w:rPr>
              <w:lastRenderedPageBreak/>
              <w:t>Reread</w:t>
            </w:r>
            <w:r w:rsidR="00DA28BB">
              <w:rPr>
                <w:sz w:val="24"/>
                <w:szCs w:val="24"/>
              </w:rPr>
              <w:t xml:space="preserve"> pages 230- 232.  What are the two</w:t>
            </w:r>
            <w:r>
              <w:rPr>
                <w:sz w:val="24"/>
                <w:szCs w:val="24"/>
              </w:rPr>
              <w:t xml:space="preserve"> most important parts of the Solar System?  What are the most important details</w:t>
            </w:r>
            <w:r w:rsidR="00C642BB">
              <w:rPr>
                <w:sz w:val="24"/>
                <w:szCs w:val="24"/>
              </w:rPr>
              <w:t xml:space="preserve"> about these parts</w:t>
            </w:r>
            <w:r>
              <w:rPr>
                <w:sz w:val="24"/>
                <w:szCs w:val="24"/>
              </w:rPr>
              <w:t>?</w:t>
            </w:r>
          </w:p>
          <w:p w14:paraId="3ED02F4D" w14:textId="77777777" w:rsidR="00177848" w:rsidRPr="00CD6B7F" w:rsidRDefault="00177848" w:rsidP="005B6C42">
            <w:pPr>
              <w:spacing w:after="0" w:line="240" w:lineRule="auto"/>
              <w:rPr>
                <w:sz w:val="24"/>
                <w:szCs w:val="24"/>
              </w:rPr>
            </w:pPr>
          </w:p>
        </w:tc>
        <w:tc>
          <w:tcPr>
            <w:tcW w:w="6449" w:type="dxa"/>
          </w:tcPr>
          <w:p w14:paraId="53B3789C" w14:textId="77777777" w:rsidR="00AB576A" w:rsidRDefault="00DA28BB" w:rsidP="005B6C42">
            <w:pPr>
              <w:spacing w:after="0" w:line="240" w:lineRule="auto"/>
              <w:rPr>
                <w:sz w:val="24"/>
                <w:szCs w:val="24"/>
              </w:rPr>
            </w:pPr>
            <w:r>
              <w:rPr>
                <w:sz w:val="24"/>
                <w:szCs w:val="24"/>
              </w:rPr>
              <w:t>The two</w:t>
            </w:r>
            <w:r w:rsidR="00AB576A">
              <w:rPr>
                <w:sz w:val="24"/>
                <w:szCs w:val="24"/>
              </w:rPr>
              <w:t xml:space="preserve"> most important parts of the Solar System are:  the </w:t>
            </w:r>
            <w:r w:rsidR="00AB576A" w:rsidRPr="00AB576A">
              <w:rPr>
                <w:i/>
                <w:sz w:val="24"/>
                <w:szCs w:val="24"/>
              </w:rPr>
              <w:t xml:space="preserve">Sun </w:t>
            </w:r>
            <w:r w:rsidR="00AB576A">
              <w:rPr>
                <w:sz w:val="24"/>
                <w:szCs w:val="24"/>
              </w:rPr>
              <w:t xml:space="preserve">and the </w:t>
            </w:r>
            <w:r>
              <w:rPr>
                <w:i/>
                <w:sz w:val="24"/>
                <w:szCs w:val="24"/>
              </w:rPr>
              <w:t>eight</w:t>
            </w:r>
            <w:r w:rsidR="00AB576A" w:rsidRPr="00AB576A">
              <w:rPr>
                <w:i/>
                <w:sz w:val="24"/>
                <w:szCs w:val="24"/>
              </w:rPr>
              <w:t xml:space="preserve"> planets</w:t>
            </w:r>
            <w:r w:rsidR="00AB576A">
              <w:rPr>
                <w:sz w:val="24"/>
                <w:szCs w:val="24"/>
              </w:rPr>
              <w:t xml:space="preserve">.  </w:t>
            </w:r>
          </w:p>
          <w:p w14:paraId="2726D822" w14:textId="77777777" w:rsidR="00AB576A" w:rsidRDefault="00AB576A" w:rsidP="005B6C42">
            <w:pPr>
              <w:spacing w:after="0" w:line="240" w:lineRule="auto"/>
              <w:rPr>
                <w:sz w:val="24"/>
                <w:szCs w:val="24"/>
              </w:rPr>
            </w:pPr>
            <w:r>
              <w:rPr>
                <w:sz w:val="24"/>
                <w:szCs w:val="24"/>
              </w:rPr>
              <w:t>The planets are Mercury, Venus, Earth, Mars, Jupiter, Saturn, Uranus, and Neptune.</w:t>
            </w:r>
          </w:p>
          <w:p w14:paraId="183E5391" w14:textId="77777777" w:rsidR="00CD6B7F" w:rsidRPr="00CD6B7F" w:rsidRDefault="00AB576A" w:rsidP="005B6C42">
            <w:pPr>
              <w:spacing w:after="0" w:line="240" w:lineRule="auto"/>
              <w:rPr>
                <w:sz w:val="24"/>
                <w:szCs w:val="24"/>
              </w:rPr>
            </w:pPr>
            <w:r>
              <w:rPr>
                <w:sz w:val="24"/>
                <w:szCs w:val="24"/>
              </w:rPr>
              <w:t>(Summarizing)</w:t>
            </w:r>
          </w:p>
        </w:tc>
      </w:tr>
      <w:tr w:rsidR="00CD6B7F" w:rsidRPr="00CD6B7F" w14:paraId="2CE4A644" w14:textId="77777777">
        <w:trPr>
          <w:trHeight w:val="147"/>
        </w:trPr>
        <w:tc>
          <w:tcPr>
            <w:tcW w:w="6449" w:type="dxa"/>
          </w:tcPr>
          <w:p w14:paraId="0BBA2F5F" w14:textId="77777777" w:rsidR="00177848" w:rsidRPr="00CD6B7F" w:rsidRDefault="00220E3A" w:rsidP="005B6C42">
            <w:pPr>
              <w:spacing w:after="0" w:line="240" w:lineRule="auto"/>
              <w:rPr>
                <w:sz w:val="24"/>
                <w:szCs w:val="24"/>
              </w:rPr>
            </w:pPr>
            <w:r>
              <w:rPr>
                <w:sz w:val="24"/>
                <w:szCs w:val="24"/>
              </w:rPr>
              <w:t>According to the author, when you look at the night sky, what can you do to tell whether you are looking at a star or a planet? Why?</w:t>
            </w:r>
          </w:p>
        </w:tc>
        <w:tc>
          <w:tcPr>
            <w:tcW w:w="6449" w:type="dxa"/>
          </w:tcPr>
          <w:p w14:paraId="00B7F953" w14:textId="77777777" w:rsidR="00CD6B7F" w:rsidRPr="00CD6B7F" w:rsidRDefault="00220E3A" w:rsidP="005B6C42">
            <w:pPr>
              <w:spacing w:after="0" w:line="240" w:lineRule="auto"/>
              <w:rPr>
                <w:sz w:val="24"/>
                <w:szCs w:val="24"/>
              </w:rPr>
            </w:pPr>
            <w:r>
              <w:rPr>
                <w:sz w:val="24"/>
                <w:szCs w:val="24"/>
              </w:rPr>
              <w:t>I can look at the object for a little while to see if it is twinkling.  Stars twinkle, but planets just glow. P.234-235</w:t>
            </w:r>
          </w:p>
        </w:tc>
      </w:tr>
      <w:tr w:rsidR="00CD6B7F" w:rsidRPr="00CD6B7F" w14:paraId="008F3FD7" w14:textId="77777777" w:rsidTr="0031429E">
        <w:trPr>
          <w:trHeight w:val="872"/>
        </w:trPr>
        <w:tc>
          <w:tcPr>
            <w:tcW w:w="6449" w:type="dxa"/>
          </w:tcPr>
          <w:p w14:paraId="5ACB529F" w14:textId="77777777" w:rsidR="00CD6B7F" w:rsidRPr="00220E3A" w:rsidRDefault="00220E3A" w:rsidP="00220E3A">
            <w:pPr>
              <w:spacing w:after="0" w:line="240" w:lineRule="auto"/>
              <w:rPr>
                <w:sz w:val="24"/>
                <w:szCs w:val="24"/>
              </w:rPr>
            </w:pPr>
            <w:r>
              <w:rPr>
                <w:sz w:val="24"/>
                <w:szCs w:val="24"/>
              </w:rPr>
              <w:t xml:space="preserve">A </w:t>
            </w:r>
            <w:r w:rsidRPr="00220E3A">
              <w:rPr>
                <w:i/>
                <w:sz w:val="24"/>
                <w:szCs w:val="24"/>
              </w:rPr>
              <w:t>telescope</w:t>
            </w:r>
            <w:r>
              <w:rPr>
                <w:sz w:val="24"/>
                <w:szCs w:val="24"/>
              </w:rPr>
              <w:t xml:space="preserve"> is a tool used to make faraway objects look larger and closer.  Refer to pages 234 and 235.  List the objects in the sky you can see without a telescope.</w:t>
            </w:r>
          </w:p>
        </w:tc>
        <w:tc>
          <w:tcPr>
            <w:tcW w:w="6449" w:type="dxa"/>
          </w:tcPr>
          <w:p w14:paraId="452D93E3" w14:textId="77777777" w:rsidR="00CD6B7F" w:rsidRPr="00CD6B7F" w:rsidRDefault="00220E3A" w:rsidP="005B6C42">
            <w:pPr>
              <w:spacing w:after="0" w:line="240" w:lineRule="auto"/>
              <w:rPr>
                <w:sz w:val="24"/>
                <w:szCs w:val="24"/>
              </w:rPr>
            </w:pPr>
            <w:r>
              <w:rPr>
                <w:sz w:val="24"/>
                <w:szCs w:val="24"/>
              </w:rPr>
              <w:t>You can see Venus, Mars, Jupiter, Saturn, Mercury, and the moon without a telescope.</w:t>
            </w:r>
          </w:p>
        </w:tc>
      </w:tr>
      <w:tr w:rsidR="00CD6B7F" w:rsidRPr="00CD6B7F" w14:paraId="1DA5B2D3" w14:textId="77777777">
        <w:trPr>
          <w:trHeight w:val="901"/>
        </w:trPr>
        <w:tc>
          <w:tcPr>
            <w:tcW w:w="6449" w:type="dxa"/>
          </w:tcPr>
          <w:p w14:paraId="1290BC74" w14:textId="77777777" w:rsidR="00CD6B7F" w:rsidRPr="00CD6B7F" w:rsidRDefault="00C303FA" w:rsidP="005B6C42">
            <w:pPr>
              <w:spacing w:after="0" w:line="240" w:lineRule="auto"/>
              <w:rPr>
                <w:sz w:val="24"/>
                <w:szCs w:val="24"/>
              </w:rPr>
            </w:pPr>
            <w:r>
              <w:rPr>
                <w:sz w:val="24"/>
                <w:szCs w:val="24"/>
              </w:rPr>
              <w:t xml:space="preserve">Refer to the text, photos, and captions on pages 236-237 to answer this question.  How are the asteroids and planets alike? How are they different?  </w:t>
            </w:r>
          </w:p>
        </w:tc>
        <w:tc>
          <w:tcPr>
            <w:tcW w:w="6449" w:type="dxa"/>
          </w:tcPr>
          <w:p w14:paraId="559A5B19" w14:textId="77777777" w:rsidR="00CD6B7F" w:rsidRPr="00CD6B7F" w:rsidRDefault="00C303FA" w:rsidP="005B6C42">
            <w:pPr>
              <w:spacing w:after="0" w:line="240" w:lineRule="auto"/>
              <w:rPr>
                <w:sz w:val="24"/>
                <w:szCs w:val="24"/>
              </w:rPr>
            </w:pPr>
            <w:r>
              <w:rPr>
                <w:sz w:val="24"/>
                <w:szCs w:val="24"/>
              </w:rPr>
              <w:t>Asteroids and planets both circle the sun.  Asteroids, however, are much smaller than planets.</w:t>
            </w:r>
          </w:p>
        </w:tc>
      </w:tr>
      <w:tr w:rsidR="00286968" w:rsidRPr="00CD6B7F" w14:paraId="2420ADBC" w14:textId="77777777">
        <w:trPr>
          <w:trHeight w:val="1493"/>
        </w:trPr>
        <w:tc>
          <w:tcPr>
            <w:tcW w:w="6449" w:type="dxa"/>
          </w:tcPr>
          <w:p w14:paraId="78CA17A0" w14:textId="77777777" w:rsidR="00286968" w:rsidRDefault="00286968" w:rsidP="00286968">
            <w:pPr>
              <w:spacing w:after="0" w:line="240" w:lineRule="auto"/>
              <w:rPr>
                <w:sz w:val="24"/>
                <w:szCs w:val="24"/>
              </w:rPr>
            </w:pPr>
            <w:r>
              <w:rPr>
                <w:sz w:val="24"/>
                <w:szCs w:val="24"/>
              </w:rPr>
              <w:t>On pages 242 and 243, what is the author describing about other planets?  Why are there such differences between these planets?</w:t>
            </w:r>
          </w:p>
        </w:tc>
        <w:tc>
          <w:tcPr>
            <w:tcW w:w="6449" w:type="dxa"/>
          </w:tcPr>
          <w:p w14:paraId="7BF94032" w14:textId="77777777" w:rsidR="00286968" w:rsidRDefault="00286968" w:rsidP="00C430D2">
            <w:pPr>
              <w:spacing w:after="0" w:line="240" w:lineRule="auto"/>
              <w:rPr>
                <w:sz w:val="24"/>
                <w:szCs w:val="24"/>
              </w:rPr>
            </w:pPr>
            <w:r>
              <w:rPr>
                <w:sz w:val="24"/>
                <w:szCs w:val="24"/>
              </w:rPr>
              <w:t>The author writes about the temperatures of other planets.  Nept</w:t>
            </w:r>
            <w:r w:rsidR="00C430D2">
              <w:rPr>
                <w:sz w:val="24"/>
                <w:szCs w:val="24"/>
              </w:rPr>
              <w:t>une reaches -328 F.  However, Mercury reaches 600 F and Venus reaches 860 F.  The reason for the differences in temperatures for these planets is because of the distance from the sun:  the closer the planet to the sun, the hotter it gets.  Conversely, the farther the planet is away from the sun, the colder it gets.</w:t>
            </w:r>
          </w:p>
        </w:tc>
      </w:tr>
      <w:tr w:rsidR="00CD6B7F" w:rsidRPr="00CD6B7F" w14:paraId="011D4051" w14:textId="77777777">
        <w:trPr>
          <w:trHeight w:val="1493"/>
        </w:trPr>
        <w:tc>
          <w:tcPr>
            <w:tcW w:w="6449" w:type="dxa"/>
          </w:tcPr>
          <w:p w14:paraId="14B5CA9C" w14:textId="77777777" w:rsidR="00CD6B7F" w:rsidRPr="00CD6B7F" w:rsidRDefault="00CA7F36" w:rsidP="005B6C42">
            <w:pPr>
              <w:spacing w:after="0" w:line="240" w:lineRule="auto"/>
              <w:rPr>
                <w:sz w:val="24"/>
                <w:szCs w:val="24"/>
              </w:rPr>
            </w:pPr>
            <w:r>
              <w:rPr>
                <w:sz w:val="24"/>
                <w:szCs w:val="24"/>
              </w:rPr>
              <w:t>On page 244, what does the author mean when he says, “Over 1,000 Earths could fit inside Jupiter”?  What is he helping you to understand?</w:t>
            </w:r>
          </w:p>
        </w:tc>
        <w:tc>
          <w:tcPr>
            <w:tcW w:w="6449" w:type="dxa"/>
          </w:tcPr>
          <w:p w14:paraId="1D2A76D3" w14:textId="77777777" w:rsidR="00CD6B7F" w:rsidRPr="00CD6B7F" w:rsidRDefault="00CA7F36" w:rsidP="00CA7F36">
            <w:pPr>
              <w:spacing w:after="0" w:line="240" w:lineRule="auto"/>
              <w:rPr>
                <w:sz w:val="24"/>
                <w:szCs w:val="24"/>
              </w:rPr>
            </w:pPr>
            <w:r>
              <w:rPr>
                <w:sz w:val="24"/>
                <w:szCs w:val="24"/>
              </w:rPr>
              <w:t>The author writes that Jupiter is the biggest planet.  Then he asks the reader to picture Jupiter as a hollow, or empty, ball.  If we wanted to fill this empty ball, we could fit 1,000</w:t>
            </w:r>
            <w:r w:rsidR="00286968">
              <w:rPr>
                <w:sz w:val="24"/>
                <w:szCs w:val="24"/>
              </w:rPr>
              <w:t xml:space="preserve"> </w:t>
            </w:r>
            <w:r>
              <w:rPr>
                <w:sz w:val="24"/>
                <w:szCs w:val="24"/>
              </w:rPr>
              <w:t xml:space="preserve">Earths inside of it.  So, Jupiter is much bigger than Earth.  Thinking carefully about this description helped me understand how much bigger Jupiter is than Earth.  </w:t>
            </w:r>
          </w:p>
        </w:tc>
      </w:tr>
      <w:tr w:rsidR="00CA7F36" w:rsidRPr="00CD6B7F" w14:paraId="28EFAB82" w14:textId="77777777" w:rsidTr="0031429E">
        <w:trPr>
          <w:trHeight w:val="1520"/>
        </w:trPr>
        <w:tc>
          <w:tcPr>
            <w:tcW w:w="6449" w:type="dxa"/>
          </w:tcPr>
          <w:p w14:paraId="5A3917B9" w14:textId="77777777" w:rsidR="00CA7F36" w:rsidRPr="00CD6B7F" w:rsidRDefault="00CA7F36" w:rsidP="00CA7F36">
            <w:pPr>
              <w:spacing w:after="0" w:line="240" w:lineRule="auto"/>
              <w:rPr>
                <w:sz w:val="24"/>
                <w:szCs w:val="24"/>
              </w:rPr>
            </w:pPr>
            <w:r>
              <w:rPr>
                <w:sz w:val="24"/>
                <w:szCs w:val="24"/>
              </w:rPr>
              <w:lastRenderedPageBreak/>
              <w:t xml:space="preserve">Why does the author ask readers to think about flying in a rocket from Mercury to the sun?  </w:t>
            </w:r>
          </w:p>
        </w:tc>
        <w:tc>
          <w:tcPr>
            <w:tcW w:w="6449" w:type="dxa"/>
          </w:tcPr>
          <w:p w14:paraId="5B500C2B" w14:textId="77777777" w:rsidR="00CA7F36" w:rsidRPr="00CD6B7F" w:rsidRDefault="00CA7F36" w:rsidP="00CA7F36">
            <w:pPr>
              <w:spacing w:after="0" w:line="240" w:lineRule="auto"/>
              <w:rPr>
                <w:sz w:val="24"/>
                <w:szCs w:val="24"/>
              </w:rPr>
            </w:pPr>
            <w:r>
              <w:rPr>
                <w:sz w:val="24"/>
                <w:szCs w:val="24"/>
              </w:rPr>
              <w:t xml:space="preserve">The author probably thinks that if readers can picture flying in a spaceship, the information will be easier to understand.  Readers will know that Mercury is very far from the sun when they read how long it would take to travel between them, even moving at 50,000 miles an hour.  </w:t>
            </w:r>
          </w:p>
        </w:tc>
      </w:tr>
      <w:tr w:rsidR="00CA7F36" w:rsidRPr="00CD6B7F" w14:paraId="4FFAC232" w14:textId="77777777">
        <w:trPr>
          <w:trHeight w:val="1520"/>
        </w:trPr>
        <w:tc>
          <w:tcPr>
            <w:tcW w:w="6449" w:type="dxa"/>
          </w:tcPr>
          <w:p w14:paraId="0D93648F" w14:textId="77777777" w:rsidR="00CA7F36" w:rsidRPr="00CD6B7F" w:rsidRDefault="00705AB2" w:rsidP="009B2F14">
            <w:pPr>
              <w:spacing w:after="0" w:line="240" w:lineRule="auto"/>
              <w:rPr>
                <w:sz w:val="24"/>
                <w:szCs w:val="24"/>
              </w:rPr>
            </w:pPr>
            <w:r>
              <w:rPr>
                <w:sz w:val="24"/>
                <w:szCs w:val="24"/>
              </w:rPr>
              <w:t>Do you think that the last paragraph in the story is a good conclusion for a nonfiction selection about the solar system? Why or why not?  Support your answer with details from the selection.</w:t>
            </w:r>
          </w:p>
        </w:tc>
        <w:tc>
          <w:tcPr>
            <w:tcW w:w="6449" w:type="dxa"/>
          </w:tcPr>
          <w:p w14:paraId="6A857C9E" w14:textId="77777777" w:rsidR="00CA7F36" w:rsidRDefault="00705AB2" w:rsidP="00CA07EF">
            <w:pPr>
              <w:spacing w:after="0" w:line="240" w:lineRule="auto"/>
              <w:rPr>
                <w:sz w:val="24"/>
                <w:szCs w:val="24"/>
              </w:rPr>
            </w:pPr>
            <w:r>
              <w:rPr>
                <w:sz w:val="24"/>
                <w:szCs w:val="24"/>
              </w:rPr>
              <w:t>p.246</w:t>
            </w:r>
          </w:p>
          <w:p w14:paraId="1E0A9BDB" w14:textId="77777777" w:rsidR="00705AB2" w:rsidRDefault="00705AB2" w:rsidP="00CA07EF">
            <w:pPr>
              <w:spacing w:after="0" w:line="240" w:lineRule="auto"/>
              <w:rPr>
                <w:sz w:val="24"/>
                <w:szCs w:val="24"/>
              </w:rPr>
            </w:pPr>
            <w:r>
              <w:rPr>
                <w:sz w:val="24"/>
                <w:szCs w:val="24"/>
              </w:rPr>
              <w:t>Answers will vary.</w:t>
            </w:r>
          </w:p>
          <w:p w14:paraId="1809EDF6" w14:textId="77777777" w:rsidR="00705AB2" w:rsidRPr="00CD6B7F" w:rsidRDefault="00705AB2" w:rsidP="00CA07EF">
            <w:pPr>
              <w:spacing w:after="0" w:line="240" w:lineRule="auto"/>
              <w:rPr>
                <w:sz w:val="24"/>
                <w:szCs w:val="24"/>
              </w:rPr>
            </w:pPr>
            <w:r>
              <w:rPr>
                <w:sz w:val="24"/>
                <w:szCs w:val="24"/>
              </w:rPr>
              <w:t xml:space="preserve">Some students may say:  It is a good ending because it makes the story more personal.  Others may say:  Sentences like “Earth is the most important planet” and “it’s just right for us” are not facts, they are opinions, so it’s not </w:t>
            </w:r>
            <w:r w:rsidR="00B37782">
              <w:rPr>
                <w:sz w:val="24"/>
                <w:szCs w:val="24"/>
              </w:rPr>
              <w:t>a good conclusion for a nonfiction piece.  Whichever side the student chooses – they should use evidence from the text to prove their point of view.</w:t>
            </w:r>
          </w:p>
        </w:tc>
      </w:tr>
    </w:tbl>
    <w:p w14:paraId="61F8CB1C" w14:textId="77777777" w:rsidR="000B5786" w:rsidRDefault="000B5786" w:rsidP="001034D9">
      <w:pPr>
        <w:spacing w:after="0" w:line="360" w:lineRule="auto"/>
        <w:rPr>
          <w:rFonts w:asciiTheme="minorHAnsi" w:hAnsiTheme="minorHAnsi" w:cstheme="minorHAnsi"/>
          <w:sz w:val="32"/>
          <w:szCs w:val="32"/>
          <w:u w:val="single"/>
        </w:rPr>
      </w:pPr>
    </w:p>
    <w:p w14:paraId="2094CDEF" w14:textId="77777777" w:rsidR="00177848" w:rsidRDefault="00177848" w:rsidP="001034D9">
      <w:pPr>
        <w:spacing w:after="0" w:line="360" w:lineRule="auto"/>
        <w:rPr>
          <w:rFonts w:asciiTheme="minorHAnsi" w:hAnsiTheme="minorHAnsi" w:cstheme="minorHAnsi"/>
          <w:sz w:val="32"/>
          <w:szCs w:val="32"/>
          <w:u w:val="single"/>
        </w:rPr>
      </w:pPr>
    </w:p>
    <w:p w14:paraId="07AD1EB9" w14:textId="77777777" w:rsidR="00E22959" w:rsidRDefault="00E22959" w:rsidP="001034D9">
      <w:pPr>
        <w:spacing w:after="0" w:line="360" w:lineRule="auto"/>
        <w:rPr>
          <w:rFonts w:asciiTheme="minorHAnsi" w:hAnsiTheme="minorHAnsi" w:cstheme="minorHAnsi"/>
          <w:sz w:val="32"/>
          <w:szCs w:val="32"/>
          <w:u w:val="single"/>
        </w:rPr>
      </w:pPr>
    </w:p>
    <w:p w14:paraId="17804AF8" w14:textId="77777777" w:rsidR="00B37782" w:rsidRDefault="00B37782" w:rsidP="001034D9">
      <w:pPr>
        <w:spacing w:after="0" w:line="360" w:lineRule="auto"/>
        <w:rPr>
          <w:rFonts w:asciiTheme="minorHAnsi" w:hAnsiTheme="minorHAnsi" w:cstheme="minorHAnsi"/>
          <w:sz w:val="32"/>
          <w:szCs w:val="32"/>
          <w:u w:val="single"/>
        </w:rPr>
      </w:pPr>
    </w:p>
    <w:p w14:paraId="2FC8C291" w14:textId="77777777" w:rsidR="00B37782" w:rsidRDefault="00B37782" w:rsidP="001034D9">
      <w:pPr>
        <w:spacing w:after="0" w:line="360" w:lineRule="auto"/>
        <w:rPr>
          <w:rFonts w:asciiTheme="minorHAnsi" w:hAnsiTheme="minorHAnsi" w:cstheme="minorHAnsi"/>
          <w:sz w:val="32"/>
          <w:szCs w:val="32"/>
          <w:u w:val="single"/>
        </w:rPr>
      </w:pPr>
    </w:p>
    <w:p w14:paraId="43DD108A" w14:textId="77777777" w:rsidR="00B37782" w:rsidRDefault="00B37782" w:rsidP="001034D9">
      <w:pPr>
        <w:spacing w:after="0" w:line="360" w:lineRule="auto"/>
        <w:rPr>
          <w:rFonts w:asciiTheme="minorHAnsi" w:hAnsiTheme="minorHAnsi" w:cstheme="minorHAnsi"/>
          <w:sz w:val="32"/>
          <w:szCs w:val="32"/>
          <w:u w:val="single"/>
        </w:rPr>
      </w:pPr>
    </w:p>
    <w:p w14:paraId="12D04C23" w14:textId="77777777" w:rsidR="00CA7F36" w:rsidRDefault="00CA7F36" w:rsidP="001034D9">
      <w:pPr>
        <w:spacing w:after="0" w:line="360" w:lineRule="auto"/>
        <w:rPr>
          <w:rFonts w:asciiTheme="minorHAnsi" w:hAnsiTheme="minorHAnsi" w:cstheme="minorHAnsi"/>
          <w:sz w:val="32"/>
          <w:szCs w:val="32"/>
          <w:u w:val="single"/>
        </w:rPr>
      </w:pPr>
    </w:p>
    <w:tbl>
      <w:tblPr>
        <w:tblStyle w:val="TableGrid"/>
        <w:tblpPr w:leftFromText="180" w:rightFromText="180" w:vertAnchor="page" w:horzAnchor="margin" w:tblpY="2844"/>
        <w:tblW w:w="13122" w:type="dxa"/>
        <w:tblLayout w:type="fixed"/>
        <w:tblLook w:val="04A0" w:firstRow="1" w:lastRow="0" w:firstColumn="1" w:lastColumn="0" w:noHBand="0" w:noVBand="1"/>
      </w:tblPr>
      <w:tblGrid>
        <w:gridCol w:w="1463"/>
        <w:gridCol w:w="4819"/>
        <w:gridCol w:w="6840"/>
      </w:tblGrid>
      <w:tr w:rsidR="00B37782" w:rsidRPr="00D97E24" w14:paraId="3A0081FB" w14:textId="77777777">
        <w:trPr>
          <w:trHeight w:val="372"/>
        </w:trPr>
        <w:tc>
          <w:tcPr>
            <w:tcW w:w="1463" w:type="dxa"/>
          </w:tcPr>
          <w:p w14:paraId="5C059190" w14:textId="77777777" w:rsidR="00B37782" w:rsidRPr="00D97E24" w:rsidRDefault="00B37782" w:rsidP="00B37782">
            <w:pPr>
              <w:spacing w:after="0" w:line="240" w:lineRule="auto"/>
              <w:jc w:val="center"/>
              <w:rPr>
                <w:b/>
                <w:sz w:val="20"/>
                <w:szCs w:val="20"/>
              </w:rPr>
            </w:pPr>
          </w:p>
        </w:tc>
        <w:tc>
          <w:tcPr>
            <w:tcW w:w="4819" w:type="dxa"/>
          </w:tcPr>
          <w:p w14:paraId="5CAE19A7" w14:textId="77777777" w:rsidR="00B37782" w:rsidRDefault="00B37782" w:rsidP="00B37782">
            <w:pPr>
              <w:spacing w:after="0" w:line="240" w:lineRule="auto"/>
              <w:ind w:left="113" w:right="113"/>
              <w:jc w:val="center"/>
              <w:rPr>
                <w:b/>
                <w:sz w:val="20"/>
                <w:szCs w:val="20"/>
              </w:rPr>
            </w:pPr>
            <w:r>
              <w:rPr>
                <w:b/>
                <w:sz w:val="20"/>
                <w:szCs w:val="20"/>
              </w:rPr>
              <w:t xml:space="preserve">KEY WORDS ESSENTIAL TO UNDERSTANDING </w:t>
            </w:r>
          </w:p>
          <w:p w14:paraId="1E1AFB6E" w14:textId="77777777" w:rsidR="00B37782" w:rsidRPr="00D97E24" w:rsidRDefault="00B37782" w:rsidP="00B37782">
            <w:pPr>
              <w:spacing w:after="0" w:line="240" w:lineRule="auto"/>
              <w:ind w:left="113" w:right="113"/>
              <w:jc w:val="center"/>
              <w:rPr>
                <w:sz w:val="20"/>
                <w:szCs w:val="20"/>
              </w:rPr>
            </w:pPr>
            <w:r>
              <w:rPr>
                <w:b/>
                <w:sz w:val="20"/>
                <w:szCs w:val="20"/>
              </w:rPr>
              <w:t>BIG IDEAS OF TEXT</w:t>
            </w:r>
          </w:p>
          <w:p w14:paraId="0C2C63AF" w14:textId="77777777" w:rsidR="00B37782" w:rsidRPr="00D97E24" w:rsidRDefault="00B37782" w:rsidP="00B37782">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6840" w:type="dxa"/>
          </w:tcPr>
          <w:p w14:paraId="1DF8F74F" w14:textId="77777777" w:rsidR="00B37782" w:rsidRDefault="00B37782" w:rsidP="00B37782">
            <w:pPr>
              <w:spacing w:after="0" w:line="240" w:lineRule="auto"/>
              <w:ind w:left="113" w:right="113"/>
              <w:jc w:val="center"/>
              <w:rPr>
                <w:b/>
                <w:sz w:val="20"/>
                <w:szCs w:val="20"/>
              </w:rPr>
            </w:pPr>
            <w:r w:rsidRPr="00D97E24">
              <w:rPr>
                <w:b/>
                <w:sz w:val="20"/>
                <w:szCs w:val="20"/>
              </w:rPr>
              <w:t xml:space="preserve">WORDS WORTH KNOWING </w:t>
            </w:r>
          </w:p>
          <w:p w14:paraId="73345728" w14:textId="77777777" w:rsidR="00B37782" w:rsidRPr="00D97E24" w:rsidRDefault="00B37782" w:rsidP="00B37782">
            <w:pPr>
              <w:spacing w:after="0" w:line="240" w:lineRule="auto"/>
              <w:ind w:left="113" w:right="113"/>
              <w:jc w:val="center"/>
              <w:rPr>
                <w:sz w:val="20"/>
                <w:szCs w:val="20"/>
              </w:rPr>
            </w:pPr>
            <w:r>
              <w:rPr>
                <w:sz w:val="20"/>
                <w:szCs w:val="20"/>
              </w:rPr>
              <w:t xml:space="preserve">Words to be part of systematic vocabulary instruction, not essential for understanding the big ideas of the text </w:t>
            </w:r>
          </w:p>
        </w:tc>
      </w:tr>
      <w:tr w:rsidR="00B37782" w14:paraId="0B94DF99" w14:textId="77777777">
        <w:trPr>
          <w:cantSplit/>
          <w:trHeight w:val="3682"/>
        </w:trPr>
        <w:tc>
          <w:tcPr>
            <w:tcW w:w="1463" w:type="dxa"/>
            <w:textDirection w:val="btLr"/>
          </w:tcPr>
          <w:p w14:paraId="40875C1D" w14:textId="77777777" w:rsidR="00B37782" w:rsidRPr="00D97E24" w:rsidRDefault="00B37782" w:rsidP="00B37782">
            <w:pPr>
              <w:spacing w:after="0" w:line="240" w:lineRule="auto"/>
              <w:jc w:val="center"/>
              <w:rPr>
                <w:b/>
                <w:sz w:val="20"/>
                <w:szCs w:val="20"/>
              </w:rPr>
            </w:pPr>
            <w:r w:rsidRPr="00D97E24">
              <w:rPr>
                <w:b/>
                <w:sz w:val="20"/>
                <w:szCs w:val="20"/>
              </w:rPr>
              <w:t xml:space="preserve">TEACHER PROVIDES DEFINITION </w:t>
            </w:r>
          </w:p>
          <w:p w14:paraId="23E5ADE3" w14:textId="77777777" w:rsidR="00B37782" w:rsidRPr="00D97E24" w:rsidRDefault="00B37782" w:rsidP="00B37782">
            <w:pPr>
              <w:spacing w:after="0" w:line="240" w:lineRule="auto"/>
              <w:ind w:left="113" w:right="113"/>
              <w:jc w:val="center"/>
              <w:rPr>
                <w:sz w:val="20"/>
                <w:szCs w:val="20"/>
              </w:rPr>
            </w:pPr>
            <w:r w:rsidRPr="00D97E24">
              <w:rPr>
                <w:sz w:val="20"/>
                <w:szCs w:val="20"/>
              </w:rPr>
              <w:t>not enough contextual clues provided in the text</w:t>
            </w:r>
          </w:p>
        </w:tc>
        <w:tc>
          <w:tcPr>
            <w:tcW w:w="4819" w:type="dxa"/>
            <w:vAlign w:val="center"/>
          </w:tcPr>
          <w:p w14:paraId="3D4C9FC7" w14:textId="77777777" w:rsidR="00B37782" w:rsidRPr="00A96E2B" w:rsidRDefault="00FF6D97" w:rsidP="00FF6D97">
            <w:pPr>
              <w:spacing w:after="0"/>
              <w:ind w:left="720"/>
              <w:rPr>
                <w:sz w:val="24"/>
                <w:szCs w:val="24"/>
              </w:rPr>
            </w:pPr>
            <w:r>
              <w:rPr>
                <w:rFonts w:asciiTheme="minorHAnsi" w:hAnsiTheme="minorHAnsi" w:cstheme="minorHAnsi"/>
                <w:sz w:val="24"/>
                <w:szCs w:val="24"/>
              </w:rPr>
              <w:t>Page 234 -</w:t>
            </w:r>
            <w:r w:rsidR="00B37782" w:rsidRPr="00A96E2B">
              <w:rPr>
                <w:rFonts w:asciiTheme="minorHAnsi" w:hAnsiTheme="minorHAnsi" w:cstheme="minorHAnsi"/>
                <w:sz w:val="24"/>
                <w:szCs w:val="24"/>
              </w:rPr>
              <w:t xml:space="preserve">Telescope </w:t>
            </w:r>
          </w:p>
        </w:tc>
        <w:tc>
          <w:tcPr>
            <w:tcW w:w="6840" w:type="dxa"/>
            <w:vAlign w:val="center"/>
          </w:tcPr>
          <w:p w14:paraId="3F9A659E" w14:textId="77777777" w:rsidR="00B37782" w:rsidRDefault="00FF6D97" w:rsidP="00FF6D97">
            <w:pPr>
              <w:spacing w:after="0"/>
              <w:ind w:left="720"/>
              <w:rPr>
                <w:rFonts w:asciiTheme="minorHAnsi" w:hAnsiTheme="minorHAnsi" w:cstheme="minorHAnsi"/>
                <w:sz w:val="24"/>
                <w:szCs w:val="24"/>
              </w:rPr>
            </w:pPr>
            <w:r>
              <w:rPr>
                <w:rFonts w:asciiTheme="minorHAnsi" w:hAnsiTheme="minorHAnsi" w:cstheme="minorHAnsi"/>
                <w:sz w:val="24"/>
                <w:szCs w:val="24"/>
              </w:rPr>
              <w:t>Page 231 – Probably</w:t>
            </w:r>
          </w:p>
          <w:p w14:paraId="21392D73" w14:textId="77777777" w:rsidR="00FF6D97" w:rsidRPr="00A96E2B" w:rsidRDefault="00FF6D97" w:rsidP="00FF6D97">
            <w:pPr>
              <w:spacing w:after="0"/>
              <w:ind w:left="720"/>
              <w:rPr>
                <w:rFonts w:asciiTheme="minorHAnsi" w:hAnsiTheme="minorHAnsi" w:cstheme="minorHAnsi"/>
                <w:sz w:val="24"/>
                <w:szCs w:val="24"/>
              </w:rPr>
            </w:pPr>
            <w:r>
              <w:rPr>
                <w:rFonts w:asciiTheme="minorHAnsi" w:hAnsiTheme="minorHAnsi" w:cstheme="minorHAnsi"/>
                <w:sz w:val="24"/>
                <w:szCs w:val="24"/>
              </w:rPr>
              <w:t>Page 238 - Main</w:t>
            </w:r>
          </w:p>
          <w:p w14:paraId="29916075" w14:textId="77777777" w:rsidR="00B37782" w:rsidRPr="00A96E2B" w:rsidRDefault="00FF6D97" w:rsidP="00FF6D97">
            <w:pPr>
              <w:spacing w:after="0"/>
              <w:ind w:left="720"/>
              <w:rPr>
                <w:rFonts w:asciiTheme="minorHAnsi" w:hAnsiTheme="minorHAnsi" w:cstheme="minorHAnsi"/>
                <w:sz w:val="24"/>
                <w:szCs w:val="24"/>
              </w:rPr>
            </w:pPr>
            <w:r>
              <w:rPr>
                <w:rFonts w:asciiTheme="minorHAnsi" w:hAnsiTheme="minorHAnsi" w:cstheme="minorHAnsi"/>
                <w:sz w:val="24"/>
                <w:szCs w:val="24"/>
              </w:rPr>
              <w:t xml:space="preserve">Page 241 - </w:t>
            </w:r>
            <w:r w:rsidR="00B37782" w:rsidRPr="00A96E2B">
              <w:rPr>
                <w:rFonts w:asciiTheme="minorHAnsi" w:hAnsiTheme="minorHAnsi" w:cstheme="minorHAnsi"/>
                <w:sz w:val="24"/>
                <w:szCs w:val="24"/>
              </w:rPr>
              <w:t xml:space="preserve">Dwarf </w:t>
            </w:r>
          </w:p>
          <w:p w14:paraId="492E2D83" w14:textId="77777777" w:rsidR="00B37782" w:rsidRPr="00A96E2B" w:rsidRDefault="00B37782" w:rsidP="00FF6D97">
            <w:pPr>
              <w:spacing w:after="0"/>
              <w:ind w:left="720"/>
              <w:rPr>
                <w:sz w:val="24"/>
                <w:szCs w:val="24"/>
              </w:rPr>
            </w:pPr>
          </w:p>
        </w:tc>
      </w:tr>
      <w:tr w:rsidR="00B37782" w14:paraId="73A7C555" w14:textId="77777777">
        <w:trPr>
          <w:cantSplit/>
          <w:trHeight w:val="3682"/>
        </w:trPr>
        <w:tc>
          <w:tcPr>
            <w:tcW w:w="1463" w:type="dxa"/>
            <w:textDirection w:val="btLr"/>
          </w:tcPr>
          <w:p w14:paraId="69529E5C" w14:textId="77777777" w:rsidR="00B37782" w:rsidRPr="00D97E24" w:rsidRDefault="00B37782" w:rsidP="00B37782">
            <w:pPr>
              <w:spacing w:after="0" w:line="240" w:lineRule="auto"/>
              <w:jc w:val="center"/>
              <w:rPr>
                <w:b/>
                <w:sz w:val="20"/>
                <w:szCs w:val="20"/>
              </w:rPr>
            </w:pPr>
            <w:r w:rsidRPr="00D97E24">
              <w:rPr>
                <w:b/>
                <w:sz w:val="20"/>
                <w:szCs w:val="20"/>
              </w:rPr>
              <w:t>STUDENTS FIGURE OUT THE MEANING</w:t>
            </w:r>
          </w:p>
          <w:p w14:paraId="21922EF4" w14:textId="77777777" w:rsidR="00B37782" w:rsidRPr="00D97E24" w:rsidRDefault="00B37782" w:rsidP="00B37782">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001FFFF7" w14:textId="77777777" w:rsidR="00B37782" w:rsidRPr="00D97E24" w:rsidRDefault="00B37782" w:rsidP="00B37782">
            <w:pPr>
              <w:spacing w:after="0" w:line="240" w:lineRule="auto"/>
              <w:ind w:left="113" w:right="113"/>
              <w:jc w:val="center"/>
              <w:rPr>
                <w:sz w:val="20"/>
                <w:szCs w:val="20"/>
              </w:rPr>
            </w:pPr>
          </w:p>
          <w:p w14:paraId="66AB587B" w14:textId="77777777" w:rsidR="00B37782" w:rsidRPr="00D97E24" w:rsidRDefault="00B37782" w:rsidP="00B37782">
            <w:pPr>
              <w:spacing w:after="0" w:line="240" w:lineRule="auto"/>
              <w:ind w:left="113" w:right="113"/>
              <w:jc w:val="center"/>
              <w:rPr>
                <w:sz w:val="20"/>
                <w:szCs w:val="20"/>
              </w:rPr>
            </w:pPr>
          </w:p>
          <w:p w14:paraId="566E57E7" w14:textId="77777777" w:rsidR="00B37782" w:rsidRPr="00D97E24" w:rsidRDefault="00B37782" w:rsidP="00B37782">
            <w:pPr>
              <w:spacing w:after="0" w:line="240" w:lineRule="auto"/>
              <w:ind w:left="113" w:right="113"/>
              <w:jc w:val="center"/>
              <w:rPr>
                <w:sz w:val="20"/>
                <w:szCs w:val="20"/>
              </w:rPr>
            </w:pPr>
          </w:p>
          <w:p w14:paraId="622F0C63" w14:textId="77777777" w:rsidR="00B37782" w:rsidRPr="00D97E24" w:rsidRDefault="00B37782" w:rsidP="00B37782">
            <w:pPr>
              <w:spacing w:after="0" w:line="240" w:lineRule="auto"/>
              <w:ind w:left="113" w:right="113"/>
              <w:jc w:val="center"/>
              <w:rPr>
                <w:sz w:val="20"/>
                <w:szCs w:val="20"/>
              </w:rPr>
            </w:pPr>
          </w:p>
          <w:p w14:paraId="41FB1924" w14:textId="77777777" w:rsidR="00B37782" w:rsidRPr="00D97E24" w:rsidRDefault="00B37782" w:rsidP="00B37782">
            <w:pPr>
              <w:spacing w:after="0" w:line="240" w:lineRule="auto"/>
              <w:ind w:left="113" w:right="113"/>
              <w:jc w:val="center"/>
              <w:rPr>
                <w:sz w:val="20"/>
                <w:szCs w:val="20"/>
              </w:rPr>
            </w:pPr>
          </w:p>
        </w:tc>
        <w:tc>
          <w:tcPr>
            <w:tcW w:w="4819" w:type="dxa"/>
            <w:vAlign w:val="center"/>
          </w:tcPr>
          <w:p w14:paraId="5900587D" w14:textId="77777777" w:rsidR="00B37782" w:rsidRPr="00A96E2B" w:rsidRDefault="00FF6D97" w:rsidP="00B37782">
            <w:pPr>
              <w:spacing w:after="0"/>
              <w:rPr>
                <w:sz w:val="24"/>
                <w:szCs w:val="24"/>
              </w:rPr>
            </w:pPr>
            <w:r>
              <w:rPr>
                <w:sz w:val="24"/>
                <w:szCs w:val="24"/>
              </w:rPr>
              <w:t xml:space="preserve">Page 231 - </w:t>
            </w:r>
            <w:r w:rsidR="00B37782" w:rsidRPr="00A96E2B">
              <w:rPr>
                <w:sz w:val="24"/>
                <w:szCs w:val="24"/>
              </w:rPr>
              <w:t xml:space="preserve">Solar System </w:t>
            </w:r>
          </w:p>
          <w:p w14:paraId="7D4F8827" w14:textId="77777777" w:rsidR="00B37782" w:rsidRPr="00A96E2B" w:rsidRDefault="00FF6D97" w:rsidP="00B37782">
            <w:pPr>
              <w:spacing w:after="0"/>
              <w:rPr>
                <w:rFonts w:asciiTheme="minorHAnsi" w:hAnsiTheme="minorHAnsi" w:cstheme="minorHAnsi"/>
                <w:sz w:val="24"/>
                <w:szCs w:val="24"/>
              </w:rPr>
            </w:pPr>
            <w:r>
              <w:rPr>
                <w:rFonts w:asciiTheme="minorHAnsi" w:hAnsiTheme="minorHAnsi" w:cstheme="minorHAnsi"/>
                <w:sz w:val="24"/>
                <w:szCs w:val="24"/>
              </w:rPr>
              <w:t>Page 236 – Meteoroids, Asteroids, Comet</w:t>
            </w:r>
          </w:p>
          <w:p w14:paraId="6F272AB7" w14:textId="77777777" w:rsidR="00B37782" w:rsidRPr="00A96E2B" w:rsidRDefault="00FF6D97" w:rsidP="00B37782">
            <w:pPr>
              <w:spacing w:after="0"/>
              <w:rPr>
                <w:rFonts w:asciiTheme="minorHAnsi" w:hAnsiTheme="minorHAnsi" w:cstheme="minorHAnsi"/>
                <w:sz w:val="24"/>
                <w:szCs w:val="24"/>
              </w:rPr>
            </w:pPr>
            <w:r>
              <w:rPr>
                <w:rFonts w:asciiTheme="minorHAnsi" w:hAnsiTheme="minorHAnsi" w:cstheme="minorHAnsi"/>
                <w:sz w:val="24"/>
                <w:szCs w:val="24"/>
              </w:rPr>
              <w:t xml:space="preserve">Page 238 – Satellite, </w:t>
            </w:r>
            <w:r w:rsidR="00B37782" w:rsidRPr="00A96E2B">
              <w:rPr>
                <w:rFonts w:asciiTheme="minorHAnsi" w:hAnsiTheme="minorHAnsi" w:cstheme="minorHAnsi"/>
                <w:sz w:val="24"/>
                <w:szCs w:val="24"/>
              </w:rPr>
              <w:t xml:space="preserve">Planets </w:t>
            </w:r>
            <w:r>
              <w:rPr>
                <w:rFonts w:asciiTheme="minorHAnsi" w:hAnsiTheme="minorHAnsi" w:cstheme="minorHAnsi"/>
                <w:sz w:val="24"/>
                <w:szCs w:val="24"/>
              </w:rPr>
              <w:t>(</w:t>
            </w:r>
            <w:r w:rsidR="00B37782" w:rsidRPr="00A96E2B">
              <w:rPr>
                <w:rFonts w:asciiTheme="minorHAnsi" w:hAnsiTheme="minorHAnsi" w:cstheme="minorHAnsi"/>
                <w:sz w:val="24"/>
                <w:szCs w:val="24"/>
              </w:rPr>
              <w:t>illustrations</w:t>
            </w:r>
            <w:r>
              <w:rPr>
                <w:rFonts w:asciiTheme="minorHAnsi" w:hAnsiTheme="minorHAnsi" w:cstheme="minorHAnsi"/>
                <w:sz w:val="24"/>
                <w:szCs w:val="24"/>
              </w:rPr>
              <w:t>)</w:t>
            </w:r>
          </w:p>
          <w:p w14:paraId="4C9E93B5" w14:textId="77777777" w:rsidR="00B37782" w:rsidRPr="00A96E2B" w:rsidRDefault="00FF6D97" w:rsidP="00B37782">
            <w:pPr>
              <w:spacing w:after="0"/>
              <w:rPr>
                <w:sz w:val="24"/>
                <w:szCs w:val="24"/>
              </w:rPr>
            </w:pPr>
            <w:r>
              <w:rPr>
                <w:sz w:val="24"/>
                <w:szCs w:val="24"/>
              </w:rPr>
              <w:t xml:space="preserve">Page 239 - </w:t>
            </w:r>
            <w:r w:rsidR="00B37782" w:rsidRPr="00A96E2B">
              <w:rPr>
                <w:sz w:val="24"/>
                <w:szCs w:val="24"/>
              </w:rPr>
              <w:t xml:space="preserve">Orbit </w:t>
            </w:r>
            <w:r>
              <w:rPr>
                <w:sz w:val="24"/>
                <w:szCs w:val="24"/>
              </w:rPr>
              <w:t>(</w:t>
            </w:r>
            <w:r w:rsidR="00B37782" w:rsidRPr="00A96E2B">
              <w:rPr>
                <w:sz w:val="24"/>
                <w:szCs w:val="24"/>
              </w:rPr>
              <w:t>illustrations</w:t>
            </w:r>
            <w:r>
              <w:rPr>
                <w:sz w:val="24"/>
                <w:szCs w:val="24"/>
              </w:rPr>
              <w:t>)</w:t>
            </w:r>
          </w:p>
          <w:p w14:paraId="7A956FE0" w14:textId="77777777" w:rsidR="00B37782" w:rsidRPr="00A96E2B" w:rsidRDefault="00FF6D97" w:rsidP="00FF6D97">
            <w:pPr>
              <w:spacing w:after="0"/>
              <w:rPr>
                <w:sz w:val="24"/>
                <w:szCs w:val="24"/>
              </w:rPr>
            </w:pPr>
            <w:r>
              <w:rPr>
                <w:rFonts w:asciiTheme="minorHAnsi" w:hAnsiTheme="minorHAnsi" w:cstheme="minorHAnsi"/>
                <w:sz w:val="24"/>
                <w:szCs w:val="24"/>
              </w:rPr>
              <w:t xml:space="preserve">Page 240 - </w:t>
            </w:r>
            <w:r w:rsidR="00B37782" w:rsidRPr="00A96E2B">
              <w:rPr>
                <w:rFonts w:asciiTheme="minorHAnsi" w:hAnsiTheme="minorHAnsi" w:cstheme="minorHAnsi"/>
                <w:sz w:val="24"/>
                <w:szCs w:val="24"/>
              </w:rPr>
              <w:t xml:space="preserve">Rocket </w:t>
            </w:r>
          </w:p>
        </w:tc>
        <w:tc>
          <w:tcPr>
            <w:tcW w:w="6840" w:type="dxa"/>
            <w:vAlign w:val="center"/>
          </w:tcPr>
          <w:p w14:paraId="51F1DE82" w14:textId="77777777" w:rsidR="00FF6D97" w:rsidRDefault="00FF6D97" w:rsidP="00FF6D97">
            <w:pPr>
              <w:spacing w:after="0"/>
              <w:ind w:left="720"/>
              <w:rPr>
                <w:rFonts w:asciiTheme="minorHAnsi" w:hAnsiTheme="minorHAnsi" w:cstheme="minorHAnsi"/>
                <w:sz w:val="24"/>
                <w:szCs w:val="24"/>
              </w:rPr>
            </w:pPr>
            <w:r>
              <w:rPr>
                <w:rFonts w:asciiTheme="minorHAnsi" w:hAnsiTheme="minorHAnsi" w:cstheme="minorHAnsi"/>
                <w:sz w:val="24"/>
                <w:szCs w:val="24"/>
              </w:rPr>
              <w:t>Page 234 – Dim</w:t>
            </w:r>
          </w:p>
          <w:p w14:paraId="46F1FE10" w14:textId="77777777" w:rsidR="00B37782" w:rsidRPr="00A96E2B" w:rsidRDefault="00FF6D97" w:rsidP="00FF6D97">
            <w:pPr>
              <w:spacing w:after="0"/>
              <w:ind w:left="720"/>
              <w:rPr>
                <w:rFonts w:asciiTheme="minorHAnsi" w:hAnsiTheme="minorHAnsi" w:cstheme="minorHAnsi"/>
                <w:sz w:val="24"/>
                <w:szCs w:val="24"/>
              </w:rPr>
            </w:pPr>
            <w:r>
              <w:rPr>
                <w:rFonts w:asciiTheme="minorHAnsi" w:hAnsiTheme="minorHAnsi" w:cstheme="minorHAnsi"/>
                <w:sz w:val="24"/>
                <w:szCs w:val="24"/>
              </w:rPr>
              <w:t xml:space="preserve">Page 235 - Easily </w:t>
            </w:r>
            <w:r w:rsidR="00B37782" w:rsidRPr="00A96E2B">
              <w:rPr>
                <w:rFonts w:asciiTheme="minorHAnsi" w:hAnsiTheme="minorHAnsi" w:cstheme="minorHAnsi"/>
                <w:sz w:val="24"/>
                <w:szCs w:val="24"/>
              </w:rPr>
              <w:t xml:space="preserve"> </w:t>
            </w:r>
          </w:p>
          <w:p w14:paraId="4CAC87AD" w14:textId="77777777" w:rsidR="00B37782" w:rsidRDefault="00FF6D97" w:rsidP="00FF6D97">
            <w:pPr>
              <w:spacing w:after="0"/>
              <w:ind w:left="720"/>
              <w:rPr>
                <w:rFonts w:asciiTheme="minorHAnsi" w:hAnsiTheme="minorHAnsi" w:cstheme="minorHAnsi"/>
                <w:sz w:val="24"/>
                <w:szCs w:val="24"/>
              </w:rPr>
            </w:pPr>
            <w:r>
              <w:rPr>
                <w:rFonts w:asciiTheme="minorHAnsi" w:hAnsiTheme="minorHAnsi" w:cstheme="minorHAnsi"/>
                <w:sz w:val="24"/>
                <w:szCs w:val="24"/>
              </w:rPr>
              <w:t xml:space="preserve">Page 243 - </w:t>
            </w:r>
            <w:r w:rsidR="00B37782" w:rsidRPr="00A96E2B">
              <w:rPr>
                <w:rFonts w:asciiTheme="minorHAnsi" w:hAnsiTheme="minorHAnsi" w:cstheme="minorHAnsi"/>
                <w:sz w:val="24"/>
                <w:szCs w:val="24"/>
              </w:rPr>
              <w:t xml:space="preserve">Temperatures </w:t>
            </w:r>
          </w:p>
          <w:p w14:paraId="11DDC5DA" w14:textId="77777777" w:rsidR="00FF6D97" w:rsidRPr="00A96E2B" w:rsidRDefault="00FF6D97" w:rsidP="00FF6D97">
            <w:pPr>
              <w:spacing w:after="0"/>
              <w:ind w:left="720"/>
              <w:rPr>
                <w:rFonts w:asciiTheme="minorHAnsi" w:hAnsiTheme="minorHAnsi" w:cstheme="minorHAnsi"/>
                <w:sz w:val="24"/>
                <w:szCs w:val="24"/>
              </w:rPr>
            </w:pPr>
            <w:r>
              <w:rPr>
                <w:rFonts w:asciiTheme="minorHAnsi" w:hAnsiTheme="minorHAnsi" w:cstheme="minorHAnsi"/>
                <w:sz w:val="24"/>
                <w:szCs w:val="24"/>
              </w:rPr>
              <w:t>Page 241 – Farther (illustrations)</w:t>
            </w:r>
          </w:p>
          <w:p w14:paraId="03FBF30C" w14:textId="77777777" w:rsidR="00B37782" w:rsidRPr="00A96E2B" w:rsidRDefault="00B37782" w:rsidP="00FF6D97">
            <w:pPr>
              <w:spacing w:after="0" w:line="240" w:lineRule="auto"/>
              <w:ind w:left="720"/>
              <w:rPr>
                <w:sz w:val="24"/>
                <w:szCs w:val="24"/>
              </w:rPr>
            </w:pPr>
          </w:p>
        </w:tc>
      </w:tr>
    </w:tbl>
    <w:p w14:paraId="064A5401" w14:textId="77777777" w:rsidR="0031429E" w:rsidRDefault="0031429E"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Vocabulary</w:t>
      </w:r>
    </w:p>
    <w:p w14:paraId="6C85633B" w14:textId="77777777" w:rsidR="0031429E" w:rsidRDefault="0031429E" w:rsidP="001034D9">
      <w:pPr>
        <w:spacing w:after="0" w:line="360" w:lineRule="auto"/>
        <w:rPr>
          <w:rFonts w:asciiTheme="minorHAnsi" w:hAnsiTheme="minorHAnsi" w:cstheme="minorHAnsi"/>
          <w:sz w:val="32"/>
          <w:szCs w:val="32"/>
          <w:u w:val="single"/>
        </w:rPr>
      </w:pPr>
    </w:p>
    <w:p w14:paraId="543CC977"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3B09BDF6" w14:textId="77777777"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7FC95723" w14:textId="77777777" w:rsidR="00545861" w:rsidRPr="00FA7D03" w:rsidRDefault="00474732" w:rsidP="0095234C">
      <w:pPr>
        <w:spacing w:after="0" w:line="360" w:lineRule="auto"/>
        <w:ind w:left="360"/>
        <w:rPr>
          <w:rFonts w:asciiTheme="minorHAnsi" w:hAnsiTheme="minorHAnsi" w:cstheme="minorHAnsi"/>
          <w:i/>
          <w:sz w:val="24"/>
          <w:szCs w:val="24"/>
        </w:rPr>
      </w:pPr>
      <w:r w:rsidRPr="00FA7D03">
        <w:rPr>
          <w:rFonts w:asciiTheme="minorHAnsi" w:hAnsiTheme="minorHAnsi" w:cstheme="minorHAnsi"/>
          <w:i/>
          <w:sz w:val="24"/>
          <w:szCs w:val="24"/>
        </w:rPr>
        <w:t>Create a</w:t>
      </w:r>
      <w:r w:rsidR="00C430D2">
        <w:rPr>
          <w:rFonts w:asciiTheme="minorHAnsi" w:hAnsiTheme="minorHAnsi" w:cstheme="minorHAnsi"/>
          <w:i/>
          <w:sz w:val="24"/>
          <w:szCs w:val="24"/>
        </w:rPr>
        <w:t xml:space="preserve">n illustration or a </w:t>
      </w:r>
      <w:r w:rsidRPr="00FA7D03">
        <w:rPr>
          <w:rFonts w:asciiTheme="minorHAnsi" w:hAnsiTheme="minorHAnsi" w:cstheme="minorHAnsi"/>
          <w:i/>
          <w:sz w:val="24"/>
          <w:szCs w:val="24"/>
        </w:rPr>
        <w:t>diagram illustrating the parts of the Sola</w:t>
      </w:r>
      <w:r w:rsidR="00C430D2">
        <w:rPr>
          <w:rFonts w:asciiTheme="minorHAnsi" w:hAnsiTheme="minorHAnsi" w:cstheme="minorHAnsi"/>
          <w:i/>
          <w:sz w:val="24"/>
          <w:szCs w:val="24"/>
        </w:rPr>
        <w:t>r System including the Sun and eight</w:t>
      </w:r>
      <w:r w:rsidRPr="00FA7D03">
        <w:rPr>
          <w:rFonts w:asciiTheme="minorHAnsi" w:hAnsiTheme="minorHAnsi" w:cstheme="minorHAnsi"/>
          <w:i/>
          <w:sz w:val="24"/>
          <w:szCs w:val="24"/>
        </w:rPr>
        <w:t xml:space="preserve"> planets.   Using the informational text as your resource, write one page summarizing the parts of our solar system as described in </w:t>
      </w:r>
      <w:r w:rsidRPr="00FA7D03">
        <w:rPr>
          <w:rFonts w:asciiTheme="minorHAnsi" w:hAnsiTheme="minorHAnsi" w:cstheme="minorHAnsi"/>
          <w:sz w:val="24"/>
          <w:szCs w:val="24"/>
        </w:rPr>
        <w:t>The Planets in Our Solar System</w:t>
      </w:r>
      <w:r w:rsidRPr="00FA7D03">
        <w:rPr>
          <w:rFonts w:asciiTheme="minorHAnsi" w:hAnsiTheme="minorHAnsi" w:cstheme="minorHAnsi"/>
          <w:i/>
          <w:sz w:val="24"/>
          <w:szCs w:val="24"/>
        </w:rPr>
        <w:t>.  Be sure to include the most important details.</w:t>
      </w:r>
    </w:p>
    <w:p w14:paraId="6A20D292" w14:textId="77777777" w:rsidR="000B5786" w:rsidRDefault="0031429E" w:rsidP="0031429E">
      <w:pPr>
        <w:spacing w:after="0" w:line="360" w:lineRule="auto"/>
        <w:ind w:left="1080"/>
        <w:rPr>
          <w:rFonts w:asciiTheme="minorHAnsi" w:hAnsiTheme="minorHAnsi" w:cstheme="minorHAnsi"/>
          <w:sz w:val="24"/>
          <w:szCs w:val="24"/>
        </w:rPr>
      </w:pPr>
      <w:r>
        <w:rPr>
          <w:rFonts w:asciiTheme="minorHAnsi" w:hAnsiTheme="minorHAnsi" w:cstheme="minorHAnsi"/>
          <w:sz w:val="24"/>
          <w:szCs w:val="24"/>
        </w:rPr>
        <w:t>Answer:  The answer should include</w:t>
      </w:r>
      <w:r w:rsidR="00474732">
        <w:rPr>
          <w:rFonts w:asciiTheme="minorHAnsi" w:hAnsiTheme="minorHAnsi" w:cstheme="minorHAnsi"/>
          <w:sz w:val="24"/>
          <w:szCs w:val="24"/>
        </w:rPr>
        <w:t xml:space="preserve"> the eight planets in relation to the Sun with details about position, size, and climate.</w:t>
      </w:r>
    </w:p>
    <w:p w14:paraId="083B2ACC" w14:textId="77777777" w:rsidR="00545861" w:rsidRDefault="00545861" w:rsidP="001034D9">
      <w:pPr>
        <w:spacing w:after="0" w:line="360" w:lineRule="auto"/>
        <w:rPr>
          <w:rFonts w:asciiTheme="minorHAnsi" w:hAnsiTheme="minorHAnsi" w:cstheme="minorHAnsi"/>
          <w:sz w:val="32"/>
          <w:szCs w:val="32"/>
          <w:u w:val="single"/>
        </w:rPr>
      </w:pPr>
    </w:p>
    <w:p w14:paraId="60E57BF8" w14:textId="77777777" w:rsidR="00B37782" w:rsidRPr="00FA7D03" w:rsidRDefault="00172736" w:rsidP="00FA7D03">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5ED1CB35" w14:textId="77777777" w:rsidR="00C430D2" w:rsidRDefault="00B37782" w:rsidP="00C430D2">
      <w:pPr>
        <w:pStyle w:val="ListParagraph"/>
        <w:numPr>
          <w:ilvl w:val="0"/>
          <w:numId w:val="6"/>
        </w:numPr>
        <w:spacing w:after="0" w:line="360" w:lineRule="auto"/>
        <w:rPr>
          <w:rFonts w:asciiTheme="minorHAnsi" w:hAnsiTheme="minorHAnsi" w:cstheme="minorHAnsi"/>
          <w:sz w:val="24"/>
          <w:szCs w:val="24"/>
        </w:rPr>
      </w:pPr>
      <w:r w:rsidRPr="00C430D2">
        <w:rPr>
          <w:rFonts w:asciiTheme="minorHAnsi" w:hAnsiTheme="minorHAnsi" w:cstheme="minorHAnsi"/>
          <w:sz w:val="24"/>
          <w:szCs w:val="24"/>
        </w:rPr>
        <w:t xml:space="preserve">The author uses a special kind of comparison called a simile in the story.  A simile compares two things that are very different, using the words </w:t>
      </w:r>
      <w:r w:rsidRPr="00C430D2">
        <w:rPr>
          <w:rFonts w:asciiTheme="minorHAnsi" w:hAnsiTheme="minorHAnsi" w:cstheme="minorHAnsi"/>
          <w:i/>
          <w:sz w:val="24"/>
          <w:szCs w:val="24"/>
        </w:rPr>
        <w:t>like</w:t>
      </w:r>
      <w:r w:rsidRPr="00C430D2">
        <w:rPr>
          <w:rFonts w:asciiTheme="minorHAnsi" w:hAnsiTheme="minorHAnsi" w:cstheme="minorHAnsi"/>
          <w:sz w:val="24"/>
          <w:szCs w:val="24"/>
        </w:rPr>
        <w:t xml:space="preserve"> or </w:t>
      </w:r>
      <w:r w:rsidRPr="00C430D2">
        <w:rPr>
          <w:rFonts w:asciiTheme="minorHAnsi" w:hAnsiTheme="minorHAnsi" w:cstheme="minorHAnsi"/>
          <w:i/>
          <w:sz w:val="24"/>
          <w:szCs w:val="24"/>
        </w:rPr>
        <w:t>as</w:t>
      </w:r>
      <w:r w:rsidRPr="00C430D2">
        <w:rPr>
          <w:rFonts w:asciiTheme="minorHAnsi" w:hAnsiTheme="minorHAnsi" w:cstheme="minorHAnsi"/>
          <w:sz w:val="24"/>
          <w:szCs w:val="24"/>
        </w:rPr>
        <w:t xml:space="preserve">.  A simile can help a reader picture or visualize the object that is being described.  </w:t>
      </w:r>
      <w:r w:rsidR="00C430D2" w:rsidRPr="00C430D2">
        <w:rPr>
          <w:sz w:val="24"/>
          <w:szCs w:val="24"/>
        </w:rPr>
        <w:t>The author compares objects in the solar system to objects we’re familiar with in order to help us better understand what the solar system is like.</w:t>
      </w:r>
      <w:r w:rsidR="00C430D2">
        <w:t xml:space="preserve"> </w:t>
      </w:r>
      <w:r w:rsidR="00C430D2" w:rsidRPr="00C430D2">
        <w:rPr>
          <w:sz w:val="24"/>
          <w:szCs w:val="24"/>
        </w:rPr>
        <w:t>Sea</w:t>
      </w:r>
      <w:r w:rsidR="00C430D2">
        <w:rPr>
          <w:sz w:val="24"/>
          <w:szCs w:val="24"/>
        </w:rPr>
        <w:t>rch the text for these comparis</w:t>
      </w:r>
      <w:r w:rsidR="00C430D2" w:rsidRPr="00C430D2">
        <w:rPr>
          <w:sz w:val="24"/>
          <w:szCs w:val="24"/>
        </w:rPr>
        <w:t>ons and illustrate a picture of the comparison</w:t>
      </w:r>
      <w:r w:rsidR="00C430D2">
        <w:rPr>
          <w:sz w:val="24"/>
          <w:szCs w:val="24"/>
        </w:rPr>
        <w:t>s to show how they help you to understand what the author is trying to tell the reader</w:t>
      </w:r>
      <w:r w:rsidR="00C430D2" w:rsidRPr="00C430D2">
        <w:rPr>
          <w:sz w:val="24"/>
          <w:szCs w:val="24"/>
        </w:rPr>
        <w:t>.</w:t>
      </w:r>
      <w:r w:rsidR="00C430D2" w:rsidRPr="00C430D2">
        <w:rPr>
          <w:rFonts w:asciiTheme="minorHAnsi" w:hAnsiTheme="minorHAnsi" w:cstheme="minorHAnsi"/>
          <w:sz w:val="24"/>
          <w:szCs w:val="24"/>
        </w:rPr>
        <w:t xml:space="preserve"> </w:t>
      </w:r>
    </w:p>
    <w:p w14:paraId="316DA298" w14:textId="77777777" w:rsidR="0031429E" w:rsidRDefault="00C430D2" w:rsidP="0031429E">
      <w:pPr>
        <w:spacing w:after="0" w:line="360" w:lineRule="auto"/>
        <w:ind w:left="720"/>
        <w:rPr>
          <w:rFonts w:asciiTheme="minorHAnsi" w:hAnsiTheme="minorHAnsi" w:cstheme="minorHAnsi"/>
          <w:sz w:val="24"/>
          <w:szCs w:val="24"/>
        </w:rPr>
      </w:pPr>
      <w:r w:rsidRPr="0031429E">
        <w:rPr>
          <w:rFonts w:asciiTheme="minorHAnsi" w:hAnsiTheme="minorHAnsi" w:cstheme="minorHAnsi"/>
          <w:sz w:val="24"/>
          <w:szCs w:val="24"/>
        </w:rPr>
        <w:t>Answer</w:t>
      </w:r>
      <w:r w:rsidR="00545861" w:rsidRPr="0031429E">
        <w:rPr>
          <w:rFonts w:asciiTheme="minorHAnsi" w:hAnsiTheme="minorHAnsi" w:cstheme="minorHAnsi"/>
          <w:sz w:val="24"/>
          <w:szCs w:val="24"/>
        </w:rPr>
        <w:t>:</w:t>
      </w:r>
      <w:r w:rsidR="00545861" w:rsidRPr="00C430D2">
        <w:rPr>
          <w:rFonts w:asciiTheme="minorHAnsi" w:hAnsiTheme="minorHAnsi" w:cstheme="minorHAnsi"/>
          <w:sz w:val="24"/>
          <w:szCs w:val="24"/>
        </w:rPr>
        <w:t xml:space="preserve">  </w:t>
      </w:r>
      <w:r w:rsidR="00D54CAC" w:rsidRPr="00C430D2">
        <w:rPr>
          <w:rFonts w:asciiTheme="minorHAnsi" w:hAnsiTheme="minorHAnsi" w:cstheme="minorHAnsi"/>
          <w:sz w:val="24"/>
          <w:szCs w:val="24"/>
        </w:rPr>
        <w:t>Some meteorites are as large as boulders, but most are as small as grains of sand.”  Meteorites’ sizes are compared to boulders and grains of sand.</w:t>
      </w:r>
      <w:r w:rsidRPr="00C430D2">
        <w:rPr>
          <w:rFonts w:asciiTheme="minorHAnsi" w:hAnsiTheme="minorHAnsi" w:cstheme="minorHAnsi"/>
          <w:sz w:val="24"/>
          <w:szCs w:val="24"/>
        </w:rPr>
        <w:t xml:space="preserve">  Another example:  Asteroids are big chunks of rock…Some are as big as a house.  Some are as big as a mountain, or even bigger. (p. 236</w:t>
      </w:r>
      <w:proofErr w:type="gramStart"/>
      <w:r w:rsidRPr="00C430D2">
        <w:rPr>
          <w:rFonts w:asciiTheme="minorHAnsi" w:hAnsiTheme="minorHAnsi" w:cstheme="minorHAnsi"/>
          <w:sz w:val="24"/>
          <w:szCs w:val="24"/>
        </w:rPr>
        <w:t>)  In</w:t>
      </w:r>
      <w:proofErr w:type="gramEnd"/>
      <w:r w:rsidRPr="00C430D2">
        <w:rPr>
          <w:rFonts w:asciiTheme="minorHAnsi" w:hAnsiTheme="minorHAnsi" w:cstheme="minorHAnsi"/>
          <w:sz w:val="24"/>
          <w:szCs w:val="24"/>
        </w:rPr>
        <w:t xml:space="preserve"> the third paragraph on page 236. </w:t>
      </w:r>
    </w:p>
    <w:p w14:paraId="5603821A" w14:textId="77777777" w:rsidR="0031429E" w:rsidRDefault="0031429E" w:rsidP="0031429E">
      <w:pPr>
        <w:spacing w:after="0" w:line="360" w:lineRule="auto"/>
        <w:rPr>
          <w:rFonts w:asciiTheme="minorHAnsi" w:hAnsiTheme="minorHAnsi" w:cstheme="minorHAnsi"/>
          <w:sz w:val="24"/>
          <w:szCs w:val="24"/>
        </w:rPr>
      </w:pPr>
    </w:p>
    <w:p w14:paraId="5FA2F3F6" w14:textId="77777777" w:rsidR="0031429E" w:rsidRDefault="0031429E" w:rsidP="0031429E">
      <w:pPr>
        <w:spacing w:after="0" w:line="360" w:lineRule="auto"/>
        <w:rPr>
          <w:rFonts w:asciiTheme="minorHAnsi" w:hAnsiTheme="minorHAnsi" w:cstheme="minorHAnsi"/>
          <w:sz w:val="24"/>
          <w:szCs w:val="24"/>
        </w:rPr>
      </w:pPr>
    </w:p>
    <w:p w14:paraId="09762061" w14:textId="77777777" w:rsidR="0031429E" w:rsidRDefault="0031429E" w:rsidP="0031429E">
      <w:pPr>
        <w:spacing w:after="0" w:line="360" w:lineRule="auto"/>
        <w:rPr>
          <w:rFonts w:asciiTheme="minorHAnsi" w:hAnsiTheme="minorHAnsi" w:cstheme="minorHAnsi"/>
          <w:sz w:val="24"/>
          <w:szCs w:val="24"/>
        </w:rPr>
      </w:pPr>
    </w:p>
    <w:p w14:paraId="13C4CDF5" w14:textId="77777777" w:rsidR="0031429E" w:rsidRDefault="0031429E" w:rsidP="0031429E">
      <w:pPr>
        <w:spacing w:after="0" w:line="360" w:lineRule="auto"/>
        <w:rPr>
          <w:rFonts w:asciiTheme="minorHAnsi" w:hAnsiTheme="minorHAnsi" w:cstheme="minorHAnsi"/>
          <w:sz w:val="24"/>
          <w:szCs w:val="24"/>
        </w:rPr>
      </w:pPr>
    </w:p>
    <w:p w14:paraId="001DE3A2" w14:textId="77777777" w:rsidR="0031429E" w:rsidRDefault="0031429E" w:rsidP="0031429E">
      <w:pPr>
        <w:spacing w:after="0" w:line="360" w:lineRule="auto"/>
        <w:rPr>
          <w:rFonts w:asciiTheme="minorHAnsi" w:hAnsiTheme="minorHAnsi" w:cstheme="minorHAnsi"/>
          <w:sz w:val="24"/>
          <w:szCs w:val="24"/>
        </w:rPr>
        <w:sectPr w:rsidR="0031429E">
          <w:headerReference w:type="default" r:id="rId8"/>
          <w:foot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3EF6551" w14:textId="77777777" w:rsidR="00970B70" w:rsidRPr="00C35538" w:rsidRDefault="00970B70" w:rsidP="00970B70">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14:paraId="320EA161" w14:textId="77777777" w:rsidR="00970B70" w:rsidRPr="00887983" w:rsidRDefault="00970B70" w:rsidP="00970B70">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2"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2"/>
    </w:p>
    <w:p w14:paraId="7651CE9E" w14:textId="77777777" w:rsidR="00970B70" w:rsidRPr="00BB4479" w:rsidRDefault="00970B70" w:rsidP="00970B70">
      <w:pPr>
        <w:rPr>
          <w:rFonts w:cstheme="minorHAnsi"/>
          <w:b/>
          <w:sz w:val="28"/>
          <w:szCs w:val="28"/>
        </w:rPr>
      </w:pPr>
      <w:r w:rsidRPr="00C35538">
        <w:rPr>
          <w:rFonts w:cstheme="minorHAnsi"/>
          <w:b/>
          <w:sz w:val="28"/>
          <w:szCs w:val="28"/>
        </w:rPr>
        <w:t xml:space="preserve">Before the reading:  </w:t>
      </w:r>
    </w:p>
    <w:p w14:paraId="3B706F12" w14:textId="77777777" w:rsidR="00970B70" w:rsidRPr="00C35538" w:rsidRDefault="00970B70" w:rsidP="00970B70">
      <w:pPr>
        <w:pStyle w:val="ListParagraph"/>
        <w:numPr>
          <w:ilvl w:val="0"/>
          <w:numId w:val="17"/>
        </w:numPr>
        <w:spacing w:after="160" w:line="254" w:lineRule="auto"/>
        <w:rPr>
          <w:rFonts w:cstheme="minorHAnsi"/>
        </w:rPr>
      </w:pPr>
      <w:r>
        <w:rPr>
          <w:rFonts w:cstheme="minorHAnsi"/>
        </w:rPr>
        <w:t xml:space="preserve">Read passages, sing songs, watch videos, view photographs, discuss topics (e.g., using the </w:t>
      </w:r>
      <w:hyperlink r:id="rId10"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6361E020" w14:textId="77777777" w:rsidR="00970B70" w:rsidRPr="00C35538" w:rsidRDefault="00970B70" w:rsidP="00970B70">
      <w:pPr>
        <w:pStyle w:val="ListParagraph"/>
        <w:rPr>
          <w:rFonts w:cstheme="minorHAnsi"/>
        </w:rPr>
      </w:pPr>
    </w:p>
    <w:p w14:paraId="3CE01C9E" w14:textId="77777777" w:rsidR="00970B70" w:rsidRDefault="00970B70" w:rsidP="00970B70">
      <w:pPr>
        <w:pStyle w:val="ListParagraph"/>
        <w:numPr>
          <w:ilvl w:val="0"/>
          <w:numId w:val="19"/>
        </w:numPr>
        <w:spacing w:after="160" w:line="256" w:lineRule="auto"/>
        <w:rPr>
          <w:rFonts w:cstheme="minorHAnsi"/>
        </w:rPr>
      </w:pPr>
      <w:bookmarkStart w:id="3"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1"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3"/>
    <w:p w14:paraId="7CB6AFF0" w14:textId="77777777" w:rsidR="00970B70" w:rsidRPr="00C35538" w:rsidRDefault="00970B70" w:rsidP="00970B70">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07888287" w14:textId="77777777" w:rsidR="00970B70" w:rsidRDefault="00970B70" w:rsidP="00970B70">
      <w:pPr>
        <w:pStyle w:val="ListParagraph"/>
        <w:numPr>
          <w:ilvl w:val="0"/>
          <w:numId w:val="23"/>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2"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1B041DBB" w14:textId="77777777" w:rsidR="00970B70" w:rsidRDefault="00970B70" w:rsidP="00970B70">
      <w:pPr>
        <w:pStyle w:val="ListParagraph"/>
        <w:numPr>
          <w:ilvl w:val="0"/>
          <w:numId w:val="23"/>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07F55A9D" w14:textId="77777777" w:rsidR="00970B70" w:rsidRDefault="00970B70" w:rsidP="00970B70">
      <w:pPr>
        <w:pStyle w:val="ListParagraph"/>
        <w:numPr>
          <w:ilvl w:val="0"/>
          <w:numId w:val="23"/>
        </w:numPr>
        <w:spacing w:after="160" w:line="256" w:lineRule="auto"/>
        <w:rPr>
          <w:rFonts w:cstheme="minorHAnsi"/>
        </w:rPr>
      </w:pPr>
      <w:r>
        <w:rPr>
          <w:rFonts w:cstheme="minorHAnsi"/>
        </w:rPr>
        <w:t xml:space="preserve">Keep a word wall or word bank where these new words can be added and that students can access later. </w:t>
      </w:r>
    </w:p>
    <w:p w14:paraId="6AA1FE0B" w14:textId="77777777" w:rsidR="00970B70" w:rsidRDefault="00970B70" w:rsidP="00970B70">
      <w:pPr>
        <w:pStyle w:val="ListParagraph"/>
        <w:numPr>
          <w:ilvl w:val="0"/>
          <w:numId w:val="23"/>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639BD0FF" w14:textId="77777777" w:rsidR="00970B70" w:rsidRDefault="00970B70" w:rsidP="00970B70">
      <w:pPr>
        <w:pStyle w:val="ListParagraph"/>
        <w:numPr>
          <w:ilvl w:val="0"/>
          <w:numId w:val="23"/>
        </w:numPr>
        <w:spacing w:after="160" w:line="256" w:lineRule="auto"/>
        <w:rPr>
          <w:rFonts w:cstheme="minorHAnsi"/>
        </w:rPr>
      </w:pPr>
      <w:r>
        <w:rPr>
          <w:rFonts w:cstheme="minorHAnsi"/>
        </w:rPr>
        <w:t>Create pictures using the word. These can even be added to your word wall!</w:t>
      </w:r>
    </w:p>
    <w:p w14:paraId="6BADC124" w14:textId="77777777" w:rsidR="00970B70" w:rsidRDefault="00970B70" w:rsidP="00970B70">
      <w:pPr>
        <w:pStyle w:val="ListParagraph"/>
        <w:numPr>
          <w:ilvl w:val="0"/>
          <w:numId w:val="23"/>
        </w:numPr>
        <w:spacing w:after="160" w:line="256" w:lineRule="auto"/>
        <w:rPr>
          <w:rFonts w:cstheme="minorHAnsi"/>
        </w:rPr>
      </w:pPr>
      <w:r w:rsidRPr="00887983">
        <w:rPr>
          <w:rFonts w:cstheme="minorHAnsi"/>
        </w:rPr>
        <w:t xml:space="preserve">Create lists of synonyms and antonyms for the word. </w:t>
      </w:r>
      <w:bookmarkStart w:id="4" w:name="_Hlk525125549"/>
    </w:p>
    <w:p w14:paraId="03D7819C" w14:textId="77777777" w:rsidR="00970B70" w:rsidRPr="00887983" w:rsidRDefault="00970B70" w:rsidP="00970B70">
      <w:pPr>
        <w:pStyle w:val="ListParagraph"/>
        <w:numPr>
          <w:ilvl w:val="0"/>
          <w:numId w:val="23"/>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3" w:history="1">
        <w:r w:rsidRPr="00887983">
          <w:rPr>
            <w:rStyle w:val="Hyperlink"/>
            <w:rFonts w:cstheme="minorHAnsi"/>
          </w:rPr>
          <w:t>sentence frames</w:t>
        </w:r>
      </w:hyperlink>
      <w:r w:rsidRPr="00887983">
        <w:rPr>
          <w:rFonts w:cstheme="minorHAnsi"/>
        </w:rPr>
        <w:t xml:space="preserve"> to ensure they can participate in the conversation. </w:t>
      </w:r>
      <w:bookmarkEnd w:id="4"/>
    </w:p>
    <w:p w14:paraId="7D93F723" w14:textId="77777777" w:rsidR="00970B70" w:rsidRPr="00BA3B4C" w:rsidRDefault="00970B70" w:rsidP="00970B70">
      <w:pPr>
        <w:pStyle w:val="ListParagraph"/>
        <w:numPr>
          <w:ilvl w:val="1"/>
          <w:numId w:val="18"/>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307D0622" w14:textId="77777777" w:rsidR="00970B70" w:rsidRDefault="00970B70" w:rsidP="00970B70">
      <w:pPr>
        <w:pStyle w:val="ListParagraph"/>
        <w:ind w:left="1440"/>
        <w:rPr>
          <w:rFonts w:cstheme="minorHAnsi"/>
        </w:rPr>
      </w:pPr>
    </w:p>
    <w:p w14:paraId="4761091D" w14:textId="77777777" w:rsidR="00970B70" w:rsidRPr="00580EBE" w:rsidRDefault="00970B70" w:rsidP="00970B70">
      <w:pPr>
        <w:pStyle w:val="ListParagraph"/>
        <w:numPr>
          <w:ilvl w:val="0"/>
          <w:numId w:val="18"/>
        </w:numPr>
        <w:spacing w:after="160" w:line="254" w:lineRule="auto"/>
        <w:rPr>
          <w:rFonts w:cstheme="minorHAnsi"/>
        </w:rPr>
      </w:pPr>
      <w:r w:rsidRPr="00580EBE">
        <w:rPr>
          <w:rFonts w:cstheme="minorHAnsi"/>
        </w:rPr>
        <w:lastRenderedPageBreak/>
        <w:t xml:space="preserve">Use graphic organizers to help introduce content. </w:t>
      </w:r>
    </w:p>
    <w:p w14:paraId="70A7714D" w14:textId="77777777" w:rsidR="00970B70" w:rsidRDefault="00970B70" w:rsidP="00970B70">
      <w:pPr>
        <w:pStyle w:val="ListParagraph"/>
        <w:rPr>
          <w:rFonts w:cstheme="minorHAnsi"/>
          <w:b/>
        </w:rPr>
      </w:pPr>
    </w:p>
    <w:p w14:paraId="62B29A05" w14:textId="77777777" w:rsidR="00970B70" w:rsidRDefault="00970B70" w:rsidP="00970B70">
      <w:pPr>
        <w:pStyle w:val="ListParagraph"/>
        <w:rPr>
          <w:rFonts w:cstheme="minorHAnsi"/>
          <w:b/>
        </w:rPr>
      </w:pPr>
      <w:r>
        <w:rPr>
          <w:rFonts w:cstheme="minorHAnsi"/>
          <w:b/>
        </w:rPr>
        <w:t xml:space="preserve">Examples of Activities:  </w:t>
      </w:r>
    </w:p>
    <w:p w14:paraId="78CBA62D" w14:textId="77777777" w:rsidR="00970B70" w:rsidRPr="00580EBE" w:rsidRDefault="00970B70" w:rsidP="00970B70">
      <w:pPr>
        <w:pStyle w:val="ListParagraph"/>
        <w:numPr>
          <w:ilvl w:val="0"/>
          <w:numId w:val="20"/>
        </w:numPr>
        <w:spacing w:after="160" w:line="254" w:lineRule="auto"/>
        <w:rPr>
          <w:rFonts w:cstheme="minorHAnsi"/>
          <w:b/>
        </w:rPr>
      </w:pPr>
      <w:r w:rsidRPr="00580EBE">
        <w:rPr>
          <w:rFonts w:cstheme="minorHAnsi"/>
        </w:rPr>
        <w:t xml:space="preserve">Have students fill in a </w:t>
      </w:r>
      <w:hyperlink r:id="rId14"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37B30FEC" w14:textId="77777777" w:rsidR="00970B70" w:rsidRPr="00580EBE" w:rsidRDefault="00970B70" w:rsidP="00970B70">
      <w:pPr>
        <w:pStyle w:val="ListParagraph"/>
        <w:numPr>
          <w:ilvl w:val="0"/>
          <w:numId w:val="20"/>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6B76A913" w14:textId="77777777" w:rsidR="00970B70" w:rsidRPr="00BB4479" w:rsidRDefault="00970B70" w:rsidP="00970B70">
      <w:pPr>
        <w:pStyle w:val="ListParagraph"/>
        <w:numPr>
          <w:ilvl w:val="0"/>
          <w:numId w:val="20"/>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42411DA9" w14:textId="77777777" w:rsidR="00970B70" w:rsidRDefault="00970B70" w:rsidP="00970B70">
      <w:pPr>
        <w:pStyle w:val="ListParagraph"/>
        <w:rPr>
          <w:rFonts w:cstheme="minorHAnsi"/>
        </w:rPr>
      </w:pPr>
    </w:p>
    <w:p w14:paraId="571BBBA1" w14:textId="77777777" w:rsidR="00970B70" w:rsidRDefault="00970B70" w:rsidP="00970B70">
      <w:pPr>
        <w:rPr>
          <w:rFonts w:cstheme="minorHAnsi"/>
          <w:b/>
        </w:rPr>
      </w:pPr>
      <w:r w:rsidRPr="00580EBE">
        <w:rPr>
          <w:rFonts w:cstheme="minorHAnsi"/>
          <w:b/>
          <w:sz w:val="28"/>
          <w:szCs w:val="28"/>
        </w:rPr>
        <w:t>During reading</w:t>
      </w:r>
      <w:r>
        <w:rPr>
          <w:rFonts w:cstheme="minorHAnsi"/>
          <w:b/>
        </w:rPr>
        <w:t xml:space="preserve">:  </w:t>
      </w:r>
    </w:p>
    <w:p w14:paraId="5DF9E428" w14:textId="77777777" w:rsidR="00970B70" w:rsidRDefault="00970B70" w:rsidP="00970B70">
      <w:pPr>
        <w:pStyle w:val="ListParagraph"/>
        <w:rPr>
          <w:rFonts w:cstheme="minorHAnsi"/>
        </w:rPr>
      </w:pPr>
    </w:p>
    <w:p w14:paraId="56B2B61C" w14:textId="77777777" w:rsidR="00970B70" w:rsidRDefault="00970B70" w:rsidP="00970B70">
      <w:pPr>
        <w:pStyle w:val="ListParagraph"/>
        <w:numPr>
          <w:ilvl w:val="0"/>
          <w:numId w:val="22"/>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21013960" w14:textId="77777777" w:rsidR="00970B70" w:rsidRDefault="00970B70" w:rsidP="00970B70">
      <w:pPr>
        <w:pStyle w:val="ListParagraph"/>
        <w:rPr>
          <w:rFonts w:cstheme="minorHAnsi"/>
        </w:rPr>
      </w:pPr>
    </w:p>
    <w:p w14:paraId="4702CC40" w14:textId="77777777" w:rsidR="00970B70" w:rsidRDefault="00970B70" w:rsidP="00970B70">
      <w:pPr>
        <w:pStyle w:val="ListParagraph"/>
        <w:numPr>
          <w:ilvl w:val="0"/>
          <w:numId w:val="22"/>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51628BD1" w14:textId="77777777" w:rsidR="00970B70" w:rsidRDefault="00970B70" w:rsidP="00970B70">
      <w:pPr>
        <w:pStyle w:val="ListParagraph"/>
        <w:rPr>
          <w:rFonts w:cstheme="minorHAnsi"/>
        </w:rPr>
      </w:pPr>
    </w:p>
    <w:p w14:paraId="4C9A9F3A" w14:textId="77777777" w:rsidR="00970B70" w:rsidRDefault="00970B70" w:rsidP="00970B70">
      <w:pPr>
        <w:pStyle w:val="ListParagraph"/>
        <w:numPr>
          <w:ilvl w:val="0"/>
          <w:numId w:val="21"/>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62DB46CA" w14:textId="77777777" w:rsidR="00970B70" w:rsidRDefault="00970B70" w:rsidP="00970B70">
      <w:pPr>
        <w:pStyle w:val="ListParagraph"/>
        <w:rPr>
          <w:rFonts w:cstheme="minorHAnsi"/>
        </w:rPr>
      </w:pPr>
    </w:p>
    <w:p w14:paraId="1137A19B" w14:textId="77777777" w:rsidR="00970B70" w:rsidRDefault="00970B70" w:rsidP="00970B70">
      <w:pPr>
        <w:pStyle w:val="ListParagraph"/>
        <w:numPr>
          <w:ilvl w:val="0"/>
          <w:numId w:val="21"/>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5" w:history="1">
        <w:r w:rsidRPr="002822BB">
          <w:rPr>
            <w:rStyle w:val="Hyperlink"/>
            <w:rFonts w:cstheme="minorHAnsi"/>
          </w:rPr>
          <w:t>sentence stems</w:t>
        </w:r>
      </w:hyperlink>
      <w:r>
        <w:rPr>
          <w:rFonts w:cstheme="minorHAnsi"/>
        </w:rPr>
        <w:t>.</w:t>
      </w:r>
    </w:p>
    <w:p w14:paraId="1E3F7234" w14:textId="77777777" w:rsidR="00970B70" w:rsidRDefault="00970B70" w:rsidP="00970B70">
      <w:pPr>
        <w:pStyle w:val="ListParagraph"/>
        <w:rPr>
          <w:rFonts w:cstheme="minorHAnsi"/>
        </w:rPr>
      </w:pPr>
    </w:p>
    <w:p w14:paraId="030D05E4" w14:textId="77777777" w:rsidR="00970B70" w:rsidRPr="002822BB" w:rsidRDefault="00970B70" w:rsidP="00970B70">
      <w:pPr>
        <w:pStyle w:val="ListParagraph"/>
        <w:numPr>
          <w:ilvl w:val="0"/>
          <w:numId w:val="21"/>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25A7BCDE" w14:textId="77777777" w:rsidR="00970B70" w:rsidRDefault="00970B70" w:rsidP="00970B70">
      <w:pPr>
        <w:pStyle w:val="ListParagraph"/>
        <w:rPr>
          <w:rFonts w:cstheme="minorHAnsi"/>
          <w:b/>
        </w:rPr>
      </w:pPr>
      <w:r>
        <w:rPr>
          <w:rFonts w:cstheme="minorHAnsi"/>
          <w:b/>
        </w:rPr>
        <w:t xml:space="preserve">Examples of Activities:  </w:t>
      </w:r>
    </w:p>
    <w:p w14:paraId="2F055D9A" w14:textId="77777777" w:rsidR="00970B70" w:rsidRDefault="00970B70" w:rsidP="00970B70">
      <w:pPr>
        <w:pStyle w:val="ListParagraph"/>
        <w:numPr>
          <w:ilvl w:val="0"/>
          <w:numId w:val="25"/>
        </w:numPr>
        <w:spacing w:after="160" w:line="254" w:lineRule="auto"/>
        <w:rPr>
          <w:rFonts w:cstheme="minorHAnsi"/>
        </w:rPr>
      </w:pPr>
      <w:r>
        <w:rPr>
          <w:rFonts w:cstheme="minorHAnsi"/>
        </w:rPr>
        <w:t xml:space="preserve">Have students include the example from the text in their glossary that they created.  </w:t>
      </w:r>
    </w:p>
    <w:p w14:paraId="7BE4BC53" w14:textId="77777777" w:rsidR="00970B70" w:rsidRDefault="00970B70" w:rsidP="00970B70">
      <w:pPr>
        <w:pStyle w:val="ListParagraph"/>
        <w:numPr>
          <w:ilvl w:val="0"/>
          <w:numId w:val="25"/>
        </w:numPr>
        <w:spacing w:after="160" w:line="254" w:lineRule="auto"/>
        <w:rPr>
          <w:rFonts w:cstheme="minorHAnsi"/>
        </w:rPr>
      </w:pPr>
      <w:r>
        <w:rPr>
          <w:rFonts w:cstheme="minorHAnsi"/>
        </w:rPr>
        <w:t xml:space="preserve">Create or find pictures that represent how the word was used in the passage.  </w:t>
      </w:r>
    </w:p>
    <w:p w14:paraId="1119C520" w14:textId="77777777" w:rsidR="00970B70" w:rsidRDefault="00970B70" w:rsidP="00970B70">
      <w:pPr>
        <w:pStyle w:val="ListParagraph"/>
        <w:numPr>
          <w:ilvl w:val="0"/>
          <w:numId w:val="25"/>
        </w:numPr>
        <w:spacing w:after="160" w:line="254" w:lineRule="auto"/>
        <w:rPr>
          <w:rFonts w:cstheme="minorHAnsi"/>
        </w:rPr>
      </w:pPr>
      <w:r>
        <w:rPr>
          <w:rFonts w:cstheme="minorHAnsi"/>
        </w:rPr>
        <w:t xml:space="preserve">Practice creating sentences using the word in the way it was using in the passage.  </w:t>
      </w:r>
    </w:p>
    <w:p w14:paraId="24AC119A" w14:textId="77777777" w:rsidR="00970B70" w:rsidRDefault="00970B70" w:rsidP="00970B70">
      <w:pPr>
        <w:pStyle w:val="ListParagraph"/>
        <w:numPr>
          <w:ilvl w:val="0"/>
          <w:numId w:val="25"/>
        </w:numPr>
        <w:spacing w:after="160" w:line="254" w:lineRule="auto"/>
        <w:rPr>
          <w:rFonts w:cstheme="minorHAnsi"/>
        </w:rPr>
      </w:pPr>
      <w:r>
        <w:rPr>
          <w:rFonts w:cstheme="minorHAnsi"/>
        </w:rPr>
        <w:t xml:space="preserve">Have students discuss the author’s word choice.  </w:t>
      </w:r>
    </w:p>
    <w:p w14:paraId="782C0487" w14:textId="77777777" w:rsidR="00970B70" w:rsidRDefault="00970B70" w:rsidP="00970B70">
      <w:pPr>
        <w:pStyle w:val="ListParagraph"/>
        <w:rPr>
          <w:rFonts w:cstheme="minorHAnsi"/>
        </w:rPr>
      </w:pPr>
    </w:p>
    <w:p w14:paraId="4BB6A91A" w14:textId="77777777" w:rsidR="00970B70" w:rsidRDefault="00970B70" w:rsidP="00970B70">
      <w:pPr>
        <w:pStyle w:val="ListParagraph"/>
        <w:numPr>
          <w:ilvl w:val="0"/>
          <w:numId w:val="15"/>
        </w:numPr>
        <w:spacing w:after="160" w:line="254" w:lineRule="auto"/>
        <w:rPr>
          <w:rFonts w:cstheme="minorHAnsi"/>
        </w:rPr>
      </w:pPr>
      <w:r>
        <w:rPr>
          <w:rFonts w:cstheme="minorHAnsi"/>
        </w:rPr>
        <w:t xml:space="preserve">Use graphic organizers to help organize content and thinking.  </w:t>
      </w:r>
    </w:p>
    <w:p w14:paraId="3982203D" w14:textId="77777777" w:rsidR="00970B70" w:rsidRDefault="00970B70" w:rsidP="00970B70">
      <w:pPr>
        <w:pStyle w:val="ListParagraph"/>
        <w:rPr>
          <w:rFonts w:cstheme="minorHAnsi"/>
        </w:rPr>
      </w:pPr>
      <w:r>
        <w:rPr>
          <w:rFonts w:cstheme="minorHAnsi"/>
          <w:b/>
        </w:rPr>
        <w:t>Examples of Activities:</w:t>
      </w:r>
      <w:r>
        <w:rPr>
          <w:rFonts w:cstheme="minorHAnsi"/>
        </w:rPr>
        <w:t xml:space="preserve">  </w:t>
      </w:r>
    </w:p>
    <w:p w14:paraId="501B9D2D" w14:textId="77777777" w:rsidR="00970B70" w:rsidRDefault="00970B70" w:rsidP="00970B70">
      <w:pPr>
        <w:pStyle w:val="ListParagraph"/>
        <w:numPr>
          <w:ilvl w:val="0"/>
          <w:numId w:val="26"/>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4E699918" w14:textId="77777777" w:rsidR="00970B70" w:rsidRDefault="00970B70" w:rsidP="00970B70">
      <w:pPr>
        <w:pStyle w:val="ListParagraph"/>
        <w:numPr>
          <w:ilvl w:val="0"/>
          <w:numId w:val="26"/>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44230E14" w14:textId="77777777" w:rsidR="00970B70" w:rsidRPr="003A0E41" w:rsidRDefault="00970B70" w:rsidP="00970B70">
      <w:pPr>
        <w:pStyle w:val="ListParagraph"/>
        <w:numPr>
          <w:ilvl w:val="0"/>
          <w:numId w:val="26"/>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14:paraId="0FDFDF5F" w14:textId="77777777" w:rsidR="00970B70" w:rsidRDefault="00970B70" w:rsidP="00970B70">
      <w:pPr>
        <w:pStyle w:val="ListParagraph"/>
        <w:numPr>
          <w:ilvl w:val="0"/>
          <w:numId w:val="15"/>
        </w:numPr>
        <w:spacing w:after="160" w:line="254" w:lineRule="auto"/>
        <w:rPr>
          <w:rFonts w:cstheme="minorHAnsi"/>
        </w:rPr>
      </w:pPr>
      <w:r>
        <w:rPr>
          <w:rFonts w:cstheme="minorHAnsi"/>
        </w:rPr>
        <w:t>Utilize any illustrations or text features that come with the story or passage to better understand the reading.</w:t>
      </w:r>
    </w:p>
    <w:p w14:paraId="1A890BA4" w14:textId="77777777" w:rsidR="00970B70" w:rsidRDefault="00970B70" w:rsidP="00970B70">
      <w:pPr>
        <w:pStyle w:val="ListParagraph"/>
        <w:numPr>
          <w:ilvl w:val="0"/>
          <w:numId w:val="15"/>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16905B09" w14:textId="77777777" w:rsidR="00970B70" w:rsidRPr="0059018A" w:rsidRDefault="00970B70" w:rsidP="00970B70">
      <w:pPr>
        <w:pStyle w:val="ListParagraph"/>
        <w:numPr>
          <w:ilvl w:val="0"/>
          <w:numId w:val="15"/>
        </w:numPr>
        <w:spacing w:after="160" w:line="254" w:lineRule="auto"/>
        <w:rPr>
          <w:rFonts w:cstheme="minorHAnsi"/>
        </w:rPr>
      </w:pPr>
      <w:r w:rsidRPr="0059018A">
        <w:rPr>
          <w:rFonts w:cstheme="minorHAnsi"/>
        </w:rPr>
        <w:t>Identify any text features such as captions and discuss how they contribute to meaning.</w:t>
      </w:r>
    </w:p>
    <w:p w14:paraId="3B01348C" w14:textId="77777777" w:rsidR="00970B70" w:rsidRPr="00782445" w:rsidRDefault="00970B70" w:rsidP="00970B70">
      <w:pPr>
        <w:pStyle w:val="ListParagraph"/>
        <w:rPr>
          <w:rFonts w:cstheme="minorHAnsi"/>
          <w:b/>
        </w:rPr>
      </w:pPr>
    </w:p>
    <w:p w14:paraId="3849B541" w14:textId="77777777" w:rsidR="00970B70" w:rsidRPr="00FA3362" w:rsidRDefault="00970B70" w:rsidP="00970B70">
      <w:pPr>
        <w:rPr>
          <w:rFonts w:cstheme="minorHAnsi"/>
          <w:b/>
          <w:sz w:val="28"/>
          <w:szCs w:val="28"/>
        </w:rPr>
      </w:pPr>
      <w:r w:rsidRPr="00FA3362">
        <w:rPr>
          <w:rFonts w:cstheme="minorHAnsi"/>
          <w:b/>
          <w:sz w:val="28"/>
          <w:szCs w:val="28"/>
        </w:rPr>
        <w:t xml:space="preserve">After reading:  </w:t>
      </w:r>
    </w:p>
    <w:p w14:paraId="7EBB42A5" w14:textId="77777777" w:rsidR="00970B70" w:rsidRDefault="00970B70" w:rsidP="00970B70">
      <w:pPr>
        <w:pStyle w:val="ListParagraph"/>
        <w:numPr>
          <w:ilvl w:val="0"/>
          <w:numId w:val="16"/>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70F8B172" w14:textId="77777777" w:rsidR="00970B70" w:rsidRPr="00A63EAE" w:rsidRDefault="00970B70" w:rsidP="00970B70">
      <w:pPr>
        <w:pStyle w:val="ListParagraph"/>
        <w:spacing w:line="256" w:lineRule="auto"/>
        <w:rPr>
          <w:rFonts w:cstheme="minorHAnsi"/>
        </w:rPr>
      </w:pPr>
    </w:p>
    <w:p w14:paraId="0FBC45D9" w14:textId="77777777" w:rsidR="00970B70" w:rsidRDefault="00970B70" w:rsidP="00970B70">
      <w:pPr>
        <w:pStyle w:val="ListParagraph"/>
        <w:numPr>
          <w:ilvl w:val="0"/>
          <w:numId w:val="21"/>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44D04ACE" w14:textId="77777777" w:rsidR="00970B70" w:rsidRDefault="00970B70" w:rsidP="00970B70">
      <w:pPr>
        <w:pStyle w:val="ListParagraph"/>
        <w:rPr>
          <w:rFonts w:cstheme="minorHAnsi"/>
        </w:rPr>
      </w:pPr>
    </w:p>
    <w:p w14:paraId="05D2AACA" w14:textId="77777777" w:rsidR="00970B70" w:rsidRPr="00FA3362" w:rsidRDefault="00970B70" w:rsidP="00970B70">
      <w:pPr>
        <w:pStyle w:val="ListParagraph"/>
        <w:numPr>
          <w:ilvl w:val="0"/>
          <w:numId w:val="16"/>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6" w:history="1">
        <w:r w:rsidRPr="00FA3362">
          <w:rPr>
            <w:rStyle w:val="Hyperlink"/>
            <w:rFonts w:cstheme="minorHAnsi"/>
          </w:rPr>
          <w:t>here</w:t>
        </w:r>
      </w:hyperlink>
      <w:r w:rsidRPr="00FA3362">
        <w:rPr>
          <w:rFonts w:cstheme="minorHAnsi"/>
        </w:rPr>
        <w:t>.</w:t>
      </w:r>
    </w:p>
    <w:p w14:paraId="7DEEB4B6" w14:textId="77777777" w:rsidR="00970B70" w:rsidRDefault="00970B70" w:rsidP="00970B70">
      <w:pPr>
        <w:pStyle w:val="ListParagraph"/>
        <w:rPr>
          <w:rFonts w:cstheme="minorHAnsi"/>
        </w:rPr>
      </w:pPr>
    </w:p>
    <w:p w14:paraId="4997A633" w14:textId="77777777" w:rsidR="00970B70" w:rsidRPr="00FA3362" w:rsidRDefault="00970B70" w:rsidP="00970B70">
      <w:pPr>
        <w:pStyle w:val="ListParagraph"/>
        <w:numPr>
          <w:ilvl w:val="0"/>
          <w:numId w:val="16"/>
        </w:numPr>
        <w:spacing w:after="160" w:line="254" w:lineRule="auto"/>
        <w:rPr>
          <w:rFonts w:cstheme="minorHAnsi"/>
          <w:b/>
        </w:rPr>
      </w:pPr>
      <w:r w:rsidRPr="00FA3362">
        <w:rPr>
          <w:rFonts w:cstheme="minorHAnsi"/>
        </w:rPr>
        <w:t>Reinforce new vocabulary using multiple modalities</w:t>
      </w:r>
    </w:p>
    <w:p w14:paraId="59CFC493" w14:textId="77777777" w:rsidR="00970B70" w:rsidRPr="00FA3362" w:rsidRDefault="00970B70" w:rsidP="00970B70">
      <w:pPr>
        <w:pStyle w:val="ListParagraph"/>
        <w:rPr>
          <w:rFonts w:cstheme="minorHAnsi"/>
          <w:b/>
        </w:rPr>
      </w:pPr>
    </w:p>
    <w:p w14:paraId="12B51146" w14:textId="77777777" w:rsidR="00970B70" w:rsidRPr="00FA3362" w:rsidRDefault="00970B70" w:rsidP="00970B70">
      <w:pPr>
        <w:pStyle w:val="ListParagraph"/>
        <w:rPr>
          <w:rFonts w:cstheme="minorHAnsi"/>
          <w:b/>
        </w:rPr>
      </w:pPr>
      <w:r w:rsidRPr="00FA3362">
        <w:rPr>
          <w:rFonts w:cstheme="minorHAnsi"/>
          <w:b/>
        </w:rPr>
        <w:t xml:space="preserve">Examples of activities: </w:t>
      </w:r>
    </w:p>
    <w:p w14:paraId="4764640D" w14:textId="77777777" w:rsidR="00970B70" w:rsidRDefault="00970B70" w:rsidP="00970B70">
      <w:pPr>
        <w:pStyle w:val="ListParagraph"/>
        <w:numPr>
          <w:ilvl w:val="0"/>
          <w:numId w:val="27"/>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715F1458" w14:textId="77777777" w:rsidR="00970B70" w:rsidRDefault="00970B70" w:rsidP="00970B70">
      <w:pPr>
        <w:pStyle w:val="ListParagraph"/>
        <w:numPr>
          <w:ilvl w:val="0"/>
          <w:numId w:val="27"/>
        </w:numPr>
        <w:spacing w:after="160" w:line="254" w:lineRule="auto"/>
        <w:rPr>
          <w:rFonts w:cstheme="minorHAnsi"/>
        </w:rPr>
      </w:pPr>
      <w:r>
        <w:rPr>
          <w:rFonts w:cstheme="minorHAnsi"/>
        </w:rPr>
        <w:t xml:space="preserve">Require students to include the words introduced before reading in the culminating writing task. </w:t>
      </w:r>
    </w:p>
    <w:p w14:paraId="679C7B10" w14:textId="77777777" w:rsidR="00970B70" w:rsidRDefault="00970B70" w:rsidP="00970B70">
      <w:pPr>
        <w:pStyle w:val="ListParagraph"/>
        <w:numPr>
          <w:ilvl w:val="0"/>
          <w:numId w:val="27"/>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792A01D4" w14:textId="77777777" w:rsidR="00970B70" w:rsidRDefault="00970B70" w:rsidP="00970B70">
      <w:pPr>
        <w:pStyle w:val="ListParagraph"/>
        <w:numPr>
          <w:ilvl w:val="0"/>
          <w:numId w:val="27"/>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5B952D3B" w14:textId="77777777" w:rsidR="00970B70" w:rsidRPr="00AC4FB6" w:rsidRDefault="00970B70" w:rsidP="00970B70">
      <w:pPr>
        <w:pStyle w:val="ListParagraph"/>
        <w:ind w:left="1440"/>
        <w:rPr>
          <w:rFonts w:cstheme="minorHAnsi"/>
        </w:rPr>
      </w:pPr>
    </w:p>
    <w:p w14:paraId="04F51D29" w14:textId="77777777" w:rsidR="00970B70" w:rsidRDefault="00970B70" w:rsidP="00970B70">
      <w:pPr>
        <w:pStyle w:val="ListParagraph"/>
        <w:numPr>
          <w:ilvl w:val="0"/>
          <w:numId w:val="16"/>
        </w:numPr>
        <w:spacing w:after="160" w:line="254" w:lineRule="auto"/>
        <w:rPr>
          <w:rFonts w:cstheme="minorHAnsi"/>
        </w:rPr>
      </w:pPr>
      <w:bookmarkStart w:id="5"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7" w:history="1">
        <w:r w:rsidRPr="00A63EAE">
          <w:rPr>
            <w:rStyle w:val="Hyperlink"/>
            <w:rFonts w:cstheme="minorHAnsi"/>
          </w:rPr>
          <w:t>here</w:t>
        </w:r>
      </w:hyperlink>
      <w:r>
        <w:rPr>
          <w:rFonts w:cstheme="minorHAnsi"/>
        </w:rPr>
        <w:t>.</w:t>
      </w:r>
      <w:bookmarkEnd w:id="5"/>
    </w:p>
    <w:p w14:paraId="4A6C5083" w14:textId="77777777" w:rsidR="00970B70" w:rsidRPr="00A63EAE" w:rsidRDefault="00970B70" w:rsidP="00970B70">
      <w:pPr>
        <w:pStyle w:val="ListParagraph"/>
        <w:rPr>
          <w:rFonts w:cstheme="minorHAnsi"/>
        </w:rPr>
      </w:pPr>
    </w:p>
    <w:p w14:paraId="38598848" w14:textId="77777777" w:rsidR="00970B70" w:rsidRDefault="00970B70" w:rsidP="00970B70">
      <w:pPr>
        <w:pStyle w:val="ListParagraph"/>
        <w:numPr>
          <w:ilvl w:val="0"/>
          <w:numId w:val="16"/>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14:paraId="5DCE1210" w14:textId="77777777" w:rsidR="00970B70" w:rsidRDefault="00970B70" w:rsidP="00970B70">
      <w:pPr>
        <w:pStyle w:val="ListParagraph"/>
        <w:rPr>
          <w:rFonts w:cstheme="minorHAnsi"/>
          <w:b/>
        </w:rPr>
      </w:pPr>
    </w:p>
    <w:p w14:paraId="4597DCD5" w14:textId="77777777" w:rsidR="00970B70" w:rsidRDefault="00970B70" w:rsidP="00970B70">
      <w:pPr>
        <w:pStyle w:val="ListParagraph"/>
        <w:rPr>
          <w:rFonts w:cstheme="minorHAnsi"/>
        </w:rPr>
      </w:pPr>
      <w:r>
        <w:rPr>
          <w:rFonts w:cstheme="minorHAnsi"/>
          <w:b/>
        </w:rPr>
        <w:t>Examples of Activities:</w:t>
      </w:r>
      <w:r>
        <w:rPr>
          <w:rFonts w:cstheme="minorHAnsi"/>
        </w:rPr>
        <w:t xml:space="preserve"> </w:t>
      </w:r>
    </w:p>
    <w:p w14:paraId="6DFFBC3B" w14:textId="77777777" w:rsidR="00970B70" w:rsidRDefault="00970B70" w:rsidP="00970B70">
      <w:pPr>
        <w:pStyle w:val="ListParagraph"/>
        <w:numPr>
          <w:ilvl w:val="0"/>
          <w:numId w:val="24"/>
        </w:numPr>
        <w:spacing w:after="160" w:line="254" w:lineRule="auto"/>
        <w:rPr>
          <w:rFonts w:cstheme="minorHAnsi"/>
        </w:rPr>
      </w:pPr>
      <w:bookmarkStart w:id="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06E51002" w14:textId="77777777" w:rsidR="00970B70" w:rsidRDefault="00970B70" w:rsidP="00970B70">
      <w:pPr>
        <w:pStyle w:val="ListParagraph"/>
        <w:numPr>
          <w:ilvl w:val="0"/>
          <w:numId w:val="24"/>
        </w:numPr>
        <w:spacing w:after="160" w:line="254" w:lineRule="auto"/>
        <w:rPr>
          <w:rFonts w:cstheme="minorHAnsi"/>
        </w:rPr>
      </w:pPr>
      <w:bookmarkStart w:id="7"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7"/>
    <w:p w14:paraId="1CA3D7D9" w14:textId="77777777" w:rsidR="00970B70" w:rsidRDefault="00970B70" w:rsidP="00970B70">
      <w:pPr>
        <w:pStyle w:val="ListParagraph"/>
        <w:numPr>
          <w:ilvl w:val="0"/>
          <w:numId w:val="24"/>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549C5F5F" w14:textId="77777777" w:rsidR="00970B70" w:rsidRPr="00911037" w:rsidRDefault="00970B70" w:rsidP="00970B70">
      <w:pPr>
        <w:pStyle w:val="ListParagraph"/>
        <w:numPr>
          <w:ilvl w:val="0"/>
          <w:numId w:val="24"/>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6"/>
    <w:p w14:paraId="0E039A8E" w14:textId="77777777" w:rsidR="00970B70" w:rsidRDefault="00970B70" w:rsidP="00970B70">
      <w:pPr>
        <w:pStyle w:val="ListParagraph"/>
        <w:numPr>
          <w:ilvl w:val="0"/>
          <w:numId w:val="16"/>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15B2771A" w14:textId="77777777" w:rsidR="0018635B" w:rsidRPr="0031429E" w:rsidRDefault="0018635B" w:rsidP="000E1625">
      <w:pPr>
        <w:pStyle w:val="ListParagraph"/>
        <w:spacing w:after="0" w:line="360" w:lineRule="auto"/>
        <w:ind w:left="360"/>
        <w:rPr>
          <w:rFonts w:asciiTheme="minorHAnsi" w:hAnsiTheme="minorHAnsi" w:cstheme="minorHAnsi"/>
          <w:sz w:val="24"/>
          <w:szCs w:val="24"/>
        </w:rPr>
      </w:pPr>
      <w:bookmarkStart w:id="8" w:name="_GoBack"/>
      <w:bookmarkEnd w:id="8"/>
    </w:p>
    <w:sectPr w:rsidR="0018635B" w:rsidRPr="003142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2926D" w14:textId="77777777" w:rsidR="00254B73" w:rsidRDefault="00254B73" w:rsidP="007C5C7E">
      <w:pPr>
        <w:spacing w:after="0" w:line="240" w:lineRule="auto"/>
      </w:pPr>
      <w:r>
        <w:separator/>
      </w:r>
    </w:p>
  </w:endnote>
  <w:endnote w:type="continuationSeparator" w:id="0">
    <w:p w14:paraId="218B9F15" w14:textId="77777777" w:rsidR="00254B73" w:rsidRDefault="00254B7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445379"/>
      <w:docPartObj>
        <w:docPartGallery w:val="Page Numbers (Bottom of Page)"/>
        <w:docPartUnique/>
      </w:docPartObj>
    </w:sdtPr>
    <w:sdtEndPr/>
    <w:sdtContent>
      <w:p w14:paraId="5E63B691" w14:textId="77777777" w:rsidR="00286968" w:rsidRDefault="000E162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25FBAE8" w14:textId="77777777" w:rsidR="00286968" w:rsidRDefault="00286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99F6C" w14:textId="77777777" w:rsidR="00254B73" w:rsidRDefault="00254B73" w:rsidP="007C5C7E">
      <w:pPr>
        <w:spacing w:after="0" w:line="240" w:lineRule="auto"/>
      </w:pPr>
      <w:r>
        <w:separator/>
      </w:r>
    </w:p>
  </w:footnote>
  <w:footnote w:type="continuationSeparator" w:id="0">
    <w:p w14:paraId="04285ACF" w14:textId="77777777" w:rsidR="00254B73" w:rsidRDefault="00254B73"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B1D1B" w14:textId="77777777" w:rsidR="00286968" w:rsidRDefault="000E1625" w:rsidP="001034D9">
    <w:pPr>
      <w:pStyle w:val="Header"/>
      <w:jc w:val="center"/>
    </w:pPr>
    <w:r>
      <w:t xml:space="preserve">The Planets in Our Solar System/Franklyn M. </w:t>
    </w:r>
    <w:proofErr w:type="spellStart"/>
    <w:r>
      <w:t>Branley</w:t>
    </w:r>
    <w:proofErr w:type="spellEnd"/>
    <w:r>
      <w:t>/ Created by East Baton Rouge Parish District</w:t>
    </w:r>
  </w:p>
  <w:p w14:paraId="48E86AFA" w14:textId="77777777" w:rsidR="00286968" w:rsidRDefault="00286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CFB6597"/>
    <w:multiLevelType w:val="hybridMultilevel"/>
    <w:tmpl w:val="6128D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8"/>
  </w:num>
  <w:num w:numId="3">
    <w:abstractNumId w:val="11"/>
  </w:num>
  <w:num w:numId="4">
    <w:abstractNumId w:val="10"/>
  </w:num>
  <w:num w:numId="5">
    <w:abstractNumId w:val="5"/>
  </w:num>
  <w:num w:numId="6">
    <w:abstractNumId w:val="12"/>
  </w:num>
  <w:num w:numId="7">
    <w:abstractNumId w:val="14"/>
  </w:num>
  <w:num w:numId="8">
    <w:abstractNumId w:val="0"/>
  </w:num>
  <w:num w:numId="9">
    <w:abstractNumId w:val="23"/>
  </w:num>
  <w:num w:numId="10">
    <w:abstractNumId w:val="15"/>
  </w:num>
  <w:num w:numId="11">
    <w:abstractNumId w:val="22"/>
  </w:num>
  <w:num w:numId="12">
    <w:abstractNumId w:val="6"/>
  </w:num>
  <w:num w:numId="13">
    <w:abstractNumId w:val="25"/>
  </w:num>
  <w:num w:numId="14">
    <w:abstractNumId w:val="17"/>
  </w:num>
  <w:num w:numId="15">
    <w:abstractNumId w:val="4"/>
  </w:num>
  <w:num w:numId="16">
    <w:abstractNumId w:val="9"/>
  </w:num>
  <w:num w:numId="17">
    <w:abstractNumId w:val="21"/>
  </w:num>
  <w:num w:numId="18">
    <w:abstractNumId w:val="20"/>
  </w:num>
  <w:num w:numId="19">
    <w:abstractNumId w:val="1"/>
  </w:num>
  <w:num w:numId="20">
    <w:abstractNumId w:val="3"/>
  </w:num>
  <w:num w:numId="21">
    <w:abstractNumId w:val="24"/>
  </w:num>
  <w:num w:numId="22">
    <w:abstractNumId w:val="7"/>
  </w:num>
  <w:num w:numId="23">
    <w:abstractNumId w:val="26"/>
  </w:num>
  <w:num w:numId="24">
    <w:abstractNumId w:val="16"/>
  </w:num>
  <w:num w:numId="25">
    <w:abstractNumId w:val="2"/>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52573"/>
    <w:rsid w:val="000601D8"/>
    <w:rsid w:val="000629C6"/>
    <w:rsid w:val="0007569E"/>
    <w:rsid w:val="00081A99"/>
    <w:rsid w:val="0009403D"/>
    <w:rsid w:val="000967AE"/>
    <w:rsid w:val="000B21CE"/>
    <w:rsid w:val="000B5786"/>
    <w:rsid w:val="000D77BE"/>
    <w:rsid w:val="000E1625"/>
    <w:rsid w:val="000E375B"/>
    <w:rsid w:val="001002EE"/>
    <w:rsid w:val="001034D9"/>
    <w:rsid w:val="00144A4B"/>
    <w:rsid w:val="00157C31"/>
    <w:rsid w:val="00172736"/>
    <w:rsid w:val="00174578"/>
    <w:rsid w:val="00177848"/>
    <w:rsid w:val="0018635B"/>
    <w:rsid w:val="001865F6"/>
    <w:rsid w:val="00190D32"/>
    <w:rsid w:val="00193EB0"/>
    <w:rsid w:val="001A37FA"/>
    <w:rsid w:val="001A3A1F"/>
    <w:rsid w:val="001B0B5C"/>
    <w:rsid w:val="001C1D02"/>
    <w:rsid w:val="001E3145"/>
    <w:rsid w:val="001F1840"/>
    <w:rsid w:val="00220E3A"/>
    <w:rsid w:val="002244C5"/>
    <w:rsid w:val="002269C7"/>
    <w:rsid w:val="00247713"/>
    <w:rsid w:val="00254B73"/>
    <w:rsid w:val="002809D4"/>
    <w:rsid w:val="00286968"/>
    <w:rsid w:val="00286F6B"/>
    <w:rsid w:val="00293076"/>
    <w:rsid w:val="002C77A8"/>
    <w:rsid w:val="002F4D99"/>
    <w:rsid w:val="0031429E"/>
    <w:rsid w:val="00320A5A"/>
    <w:rsid w:val="003226F0"/>
    <w:rsid w:val="003539FB"/>
    <w:rsid w:val="00357D5B"/>
    <w:rsid w:val="003724BC"/>
    <w:rsid w:val="00373C90"/>
    <w:rsid w:val="00382434"/>
    <w:rsid w:val="003C4B0D"/>
    <w:rsid w:val="003E0AAA"/>
    <w:rsid w:val="003F1C3B"/>
    <w:rsid w:val="0041565D"/>
    <w:rsid w:val="00433701"/>
    <w:rsid w:val="004661F5"/>
    <w:rsid w:val="00474732"/>
    <w:rsid w:val="004A47B4"/>
    <w:rsid w:val="004B2372"/>
    <w:rsid w:val="004B53C1"/>
    <w:rsid w:val="004D3BFD"/>
    <w:rsid w:val="004D4480"/>
    <w:rsid w:val="00520548"/>
    <w:rsid w:val="005222B3"/>
    <w:rsid w:val="00545861"/>
    <w:rsid w:val="005464AA"/>
    <w:rsid w:val="005470EE"/>
    <w:rsid w:val="00551164"/>
    <w:rsid w:val="005572B3"/>
    <w:rsid w:val="00557D31"/>
    <w:rsid w:val="0058463C"/>
    <w:rsid w:val="00585417"/>
    <w:rsid w:val="0059136E"/>
    <w:rsid w:val="00591590"/>
    <w:rsid w:val="00595C59"/>
    <w:rsid w:val="005B6C42"/>
    <w:rsid w:val="005D3488"/>
    <w:rsid w:val="005E4E08"/>
    <w:rsid w:val="005F445E"/>
    <w:rsid w:val="005F6F91"/>
    <w:rsid w:val="0060173A"/>
    <w:rsid w:val="0065096D"/>
    <w:rsid w:val="00661F80"/>
    <w:rsid w:val="00680689"/>
    <w:rsid w:val="006A0D76"/>
    <w:rsid w:val="006B2662"/>
    <w:rsid w:val="006B4055"/>
    <w:rsid w:val="006C2580"/>
    <w:rsid w:val="006F03E1"/>
    <w:rsid w:val="00705AB2"/>
    <w:rsid w:val="00711F4B"/>
    <w:rsid w:val="0071580F"/>
    <w:rsid w:val="00723A87"/>
    <w:rsid w:val="007601DF"/>
    <w:rsid w:val="007750E5"/>
    <w:rsid w:val="007B449E"/>
    <w:rsid w:val="007C1EF1"/>
    <w:rsid w:val="007C2CF3"/>
    <w:rsid w:val="007C5C7E"/>
    <w:rsid w:val="00813997"/>
    <w:rsid w:val="00816EE6"/>
    <w:rsid w:val="0082475F"/>
    <w:rsid w:val="00841C15"/>
    <w:rsid w:val="008437BA"/>
    <w:rsid w:val="008517EB"/>
    <w:rsid w:val="0085224F"/>
    <w:rsid w:val="00873E8E"/>
    <w:rsid w:val="008A014D"/>
    <w:rsid w:val="008A3ED3"/>
    <w:rsid w:val="008D30C9"/>
    <w:rsid w:val="008E2FB2"/>
    <w:rsid w:val="00922685"/>
    <w:rsid w:val="0093038E"/>
    <w:rsid w:val="0093474C"/>
    <w:rsid w:val="00940943"/>
    <w:rsid w:val="0095234C"/>
    <w:rsid w:val="00970B70"/>
    <w:rsid w:val="00970D74"/>
    <w:rsid w:val="00986747"/>
    <w:rsid w:val="009B08A6"/>
    <w:rsid w:val="009B2F14"/>
    <w:rsid w:val="009D602B"/>
    <w:rsid w:val="009E6E94"/>
    <w:rsid w:val="009F65AA"/>
    <w:rsid w:val="009F7096"/>
    <w:rsid w:val="00A32132"/>
    <w:rsid w:val="00A4516C"/>
    <w:rsid w:val="00A74BCC"/>
    <w:rsid w:val="00A803B0"/>
    <w:rsid w:val="00A96E2B"/>
    <w:rsid w:val="00AB576A"/>
    <w:rsid w:val="00AC0831"/>
    <w:rsid w:val="00AC67AC"/>
    <w:rsid w:val="00AD155A"/>
    <w:rsid w:val="00AE187D"/>
    <w:rsid w:val="00AF6459"/>
    <w:rsid w:val="00B0000C"/>
    <w:rsid w:val="00B02726"/>
    <w:rsid w:val="00B13FBF"/>
    <w:rsid w:val="00B349D2"/>
    <w:rsid w:val="00B37782"/>
    <w:rsid w:val="00B44D3C"/>
    <w:rsid w:val="00B474EF"/>
    <w:rsid w:val="00B747A9"/>
    <w:rsid w:val="00B9763E"/>
    <w:rsid w:val="00C303FA"/>
    <w:rsid w:val="00C430D2"/>
    <w:rsid w:val="00C6107E"/>
    <w:rsid w:val="00C62ECC"/>
    <w:rsid w:val="00C642BB"/>
    <w:rsid w:val="00C67BC6"/>
    <w:rsid w:val="00C7402C"/>
    <w:rsid w:val="00C85F33"/>
    <w:rsid w:val="00CA07EF"/>
    <w:rsid w:val="00CA218E"/>
    <w:rsid w:val="00CA7F36"/>
    <w:rsid w:val="00CB4053"/>
    <w:rsid w:val="00CC0422"/>
    <w:rsid w:val="00CC51A2"/>
    <w:rsid w:val="00CD3C10"/>
    <w:rsid w:val="00CD6B7F"/>
    <w:rsid w:val="00CF3DCC"/>
    <w:rsid w:val="00D06B42"/>
    <w:rsid w:val="00D140AD"/>
    <w:rsid w:val="00D27AAF"/>
    <w:rsid w:val="00D50B26"/>
    <w:rsid w:val="00D54CAC"/>
    <w:rsid w:val="00DA28BB"/>
    <w:rsid w:val="00DA55BE"/>
    <w:rsid w:val="00DA6AE5"/>
    <w:rsid w:val="00E22959"/>
    <w:rsid w:val="00E40674"/>
    <w:rsid w:val="00E417AF"/>
    <w:rsid w:val="00E44C8B"/>
    <w:rsid w:val="00E57FF4"/>
    <w:rsid w:val="00E652DA"/>
    <w:rsid w:val="00E67A85"/>
    <w:rsid w:val="00E7112C"/>
    <w:rsid w:val="00E765C2"/>
    <w:rsid w:val="00E76D32"/>
    <w:rsid w:val="00EB189B"/>
    <w:rsid w:val="00EB4332"/>
    <w:rsid w:val="00F06013"/>
    <w:rsid w:val="00F100CB"/>
    <w:rsid w:val="00F13AFC"/>
    <w:rsid w:val="00F37E68"/>
    <w:rsid w:val="00F8197E"/>
    <w:rsid w:val="00F86AD4"/>
    <w:rsid w:val="00F87EC0"/>
    <w:rsid w:val="00F93D68"/>
    <w:rsid w:val="00F94157"/>
    <w:rsid w:val="00F975B9"/>
    <w:rsid w:val="00FA3194"/>
    <w:rsid w:val="00FA3FA1"/>
    <w:rsid w:val="00FA7D03"/>
    <w:rsid w:val="00FB0621"/>
    <w:rsid w:val="00FB2380"/>
    <w:rsid w:val="00FC0021"/>
    <w:rsid w:val="00FD33F8"/>
    <w:rsid w:val="00FF418D"/>
    <w:rsid w:val="00FF6D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2661CB"/>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157C31"/>
    <w:rPr>
      <w:sz w:val="16"/>
      <w:szCs w:val="16"/>
    </w:rPr>
  </w:style>
  <w:style w:type="paragraph" w:styleId="CommentText">
    <w:name w:val="annotation text"/>
    <w:basedOn w:val="Normal"/>
    <w:link w:val="CommentTextChar"/>
    <w:uiPriority w:val="99"/>
    <w:semiHidden/>
    <w:unhideWhenUsed/>
    <w:rsid w:val="00157C31"/>
    <w:pPr>
      <w:spacing w:line="240" w:lineRule="auto"/>
    </w:pPr>
    <w:rPr>
      <w:sz w:val="20"/>
      <w:szCs w:val="20"/>
    </w:rPr>
  </w:style>
  <w:style w:type="character" w:customStyle="1" w:styleId="CommentTextChar">
    <w:name w:val="Comment Text Char"/>
    <w:basedOn w:val="DefaultParagraphFont"/>
    <w:link w:val="CommentText"/>
    <w:uiPriority w:val="99"/>
    <w:semiHidden/>
    <w:rsid w:val="00157C31"/>
  </w:style>
  <w:style w:type="paragraph" w:styleId="CommentSubject">
    <w:name w:val="annotation subject"/>
    <w:basedOn w:val="CommentText"/>
    <w:next w:val="CommentText"/>
    <w:link w:val="CommentSubjectChar"/>
    <w:uiPriority w:val="99"/>
    <w:semiHidden/>
    <w:unhideWhenUsed/>
    <w:rsid w:val="00157C31"/>
    <w:rPr>
      <w:b/>
      <w:bCs/>
    </w:rPr>
  </w:style>
  <w:style w:type="character" w:customStyle="1" w:styleId="CommentSubjectChar">
    <w:name w:val="Comment Subject Char"/>
    <w:basedOn w:val="CommentTextChar"/>
    <w:link w:val="CommentSubject"/>
    <w:uiPriority w:val="99"/>
    <w:semiHidden/>
    <w:rsid w:val="00157C31"/>
    <w:rPr>
      <w:b/>
      <w:bCs/>
    </w:rPr>
  </w:style>
  <w:style w:type="character" w:styleId="Hyperlink">
    <w:name w:val="Hyperlink"/>
    <w:basedOn w:val="DefaultParagraphFont"/>
    <w:uiPriority w:val="99"/>
    <w:unhideWhenUsed/>
    <w:rsid w:val="00970B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chievethecore.org/page/3159/ell-supports-for-writing-and-discus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teachertoolkit.com/index.php/tool/frayer-model" TargetMode="External"/><Relationship Id="rId17" Type="http://schemas.openxmlformats.org/officeDocument/2006/relationships/hyperlink" Target="https://achievethecore.org/page/3160/juicy-sentence-protocol" TargetMode="External"/><Relationship Id="rId2" Type="http://schemas.openxmlformats.org/officeDocument/2006/relationships/numbering" Target="numbering.xml"/><Relationship Id="rId16" Type="http://schemas.openxmlformats.org/officeDocument/2006/relationships/hyperlink" Target="https://achievethecore.org/aligned/creating-sequencing-text-dependent-questions-support-english-language-learn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67/selecting-and-using-academic-vocabulary-in-instruction" TargetMode="External"/><Relationship Id="rId5" Type="http://schemas.openxmlformats.org/officeDocument/2006/relationships/webSettings" Target="webSettings.xml"/><Relationship Id="rId15" Type="http://schemas.openxmlformats.org/officeDocument/2006/relationships/hyperlink" Target="https://achievethecore.org/page/3159/ell-supports-for-writing-and-discussion" TargetMode="External"/><Relationship Id="rId10" Type="http://schemas.openxmlformats.org/officeDocument/2006/relationships/hyperlink" Target="http://www.theteachertoolkit.com/index.php/tool/four-corn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ea.org/tools/k-w-l-know-want-to-know-lear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FD691-6E54-495E-91DE-5634D908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2656</Words>
  <Characters>15144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2012-06-20T17:09:00Z</cp:lastPrinted>
  <dcterms:created xsi:type="dcterms:W3CDTF">2019-01-07T20:44:00Z</dcterms:created>
  <dcterms:modified xsi:type="dcterms:W3CDTF">2019-01-07T20:44:00Z</dcterms:modified>
</cp:coreProperties>
</file>